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E101D" w14:paraId="0034374A" w14:textId="77777777" w:rsidTr="00AD33A8">
        <w:trPr>
          <w:trHeight w:val="282"/>
        </w:trPr>
        <w:tc>
          <w:tcPr>
            <w:tcW w:w="500" w:type="dxa"/>
            <w:vMerge w:val="restart"/>
            <w:tcBorders>
              <w:bottom w:val="nil"/>
            </w:tcBorders>
            <w:textDirection w:val="btLr"/>
          </w:tcPr>
          <w:p w14:paraId="4B330A1A" w14:textId="77777777" w:rsidR="00041727" w:rsidRPr="00EA5D9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EA5D9C">
              <w:rPr>
                <w:color w:val="365F91" w:themeColor="accent1" w:themeShade="BF"/>
                <w:sz w:val="10"/>
                <w:szCs w:val="10"/>
                <w:lang w:val="es-ES_tradnl" w:eastAsia="zh-CN"/>
              </w:rPr>
              <w:t>TIEMPO</w:t>
            </w:r>
            <w:r w:rsidR="00041727" w:rsidRPr="00EA5D9C">
              <w:rPr>
                <w:color w:val="365F91" w:themeColor="accent1" w:themeShade="BF"/>
                <w:sz w:val="10"/>
                <w:szCs w:val="10"/>
                <w:lang w:val="es-ES_tradnl" w:eastAsia="zh-CN"/>
              </w:rPr>
              <w:t xml:space="preserve"> CLIMA </w:t>
            </w:r>
            <w:r w:rsidRPr="00EA5D9C">
              <w:rPr>
                <w:color w:val="365F91" w:themeColor="accent1" w:themeShade="BF"/>
                <w:sz w:val="10"/>
                <w:szCs w:val="10"/>
                <w:lang w:val="es-ES_tradnl" w:eastAsia="zh-CN"/>
              </w:rPr>
              <w:t>AGUA</w:t>
            </w:r>
          </w:p>
        </w:tc>
        <w:tc>
          <w:tcPr>
            <w:tcW w:w="6852" w:type="dxa"/>
            <w:vMerge w:val="restart"/>
          </w:tcPr>
          <w:p w14:paraId="00176F00" w14:textId="77777777" w:rsidR="00041727" w:rsidRPr="00EA5D9C" w:rsidRDefault="00041727" w:rsidP="00993581">
            <w:pPr>
              <w:tabs>
                <w:tab w:val="left" w:pos="6946"/>
              </w:tabs>
              <w:suppressAutoHyphens/>
              <w:spacing w:after="120" w:line="252" w:lineRule="auto"/>
              <w:ind w:left="1134"/>
              <w:jc w:val="left"/>
              <w:rPr>
                <w:rStyle w:val="StyleComplex11ptBoldAccent1"/>
              </w:rPr>
            </w:pPr>
            <w:r w:rsidRPr="00EA5D9C">
              <w:rPr>
                <w:noProof/>
                <w:color w:val="365F91" w:themeColor="accent1" w:themeShade="BF"/>
                <w:szCs w:val="22"/>
                <w:lang w:val="es-ES_tradnl" w:eastAsia="zh-CN"/>
              </w:rPr>
              <w:drawing>
                <wp:anchor distT="0" distB="0" distL="114300" distR="114300" simplePos="0" relativeHeight="251664896" behindDoc="1" locked="1" layoutInCell="1" allowOverlap="1" wp14:anchorId="45088399" wp14:editId="72AD6E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A5D9C">
              <w:rPr>
                <w:rStyle w:val="StyleComplex11ptBoldAccent1"/>
              </w:rPr>
              <w:t>Organización Meteorológica Mundial</w:t>
            </w:r>
          </w:p>
          <w:p w14:paraId="1E0A0787" w14:textId="77777777" w:rsidR="00041727" w:rsidRPr="00EA5D9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EA5D9C">
              <w:rPr>
                <w:rFonts w:cs="Tahoma"/>
                <w:b/>
                <w:color w:val="365F91" w:themeColor="accent1" w:themeShade="BF"/>
                <w:spacing w:val="-2"/>
                <w:szCs w:val="22"/>
                <w:lang w:val="es-ES_tradnl"/>
              </w:rPr>
              <w:t>CONGRESO METEOROLÓGICO MUNDIAL</w:t>
            </w:r>
          </w:p>
          <w:p w14:paraId="01CF8630" w14:textId="77777777" w:rsidR="00041727" w:rsidRPr="00EA5D9C"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EA5D9C">
              <w:rPr>
                <w:rFonts w:cstheme="minorBidi"/>
                <w:b/>
                <w:snapToGrid w:val="0"/>
                <w:color w:val="365F91" w:themeColor="accent1" w:themeShade="BF"/>
                <w:szCs w:val="22"/>
                <w:lang w:val="es-ES_tradnl"/>
              </w:rPr>
              <w:t>Decimonovena</w:t>
            </w:r>
            <w:r w:rsidR="00527225" w:rsidRPr="00EA5D9C">
              <w:rPr>
                <w:rFonts w:cstheme="minorBidi"/>
                <w:b/>
                <w:snapToGrid w:val="0"/>
                <w:color w:val="365F91" w:themeColor="accent1" w:themeShade="BF"/>
                <w:szCs w:val="22"/>
                <w:lang w:val="es-ES_tradnl"/>
              </w:rPr>
              <w:t xml:space="preserve"> reunión</w:t>
            </w:r>
            <w:r w:rsidR="00041727" w:rsidRPr="00EA5D9C">
              <w:rPr>
                <w:rFonts w:cstheme="minorBidi"/>
                <w:b/>
                <w:snapToGrid w:val="0"/>
                <w:color w:val="365F91" w:themeColor="accent1" w:themeShade="BF"/>
                <w:szCs w:val="22"/>
                <w:lang w:val="es-ES_tradnl"/>
              </w:rPr>
              <w:br/>
            </w:r>
            <w:r w:rsidR="00447D93" w:rsidRPr="00EA5D9C">
              <w:rPr>
                <w:snapToGrid w:val="0"/>
                <w:color w:val="365F91" w:themeColor="accent1" w:themeShade="BF"/>
                <w:szCs w:val="22"/>
                <w:lang w:val="es-ES_tradnl"/>
              </w:rPr>
              <w:t xml:space="preserve">Ginebra, </w:t>
            </w:r>
            <w:r w:rsidR="00867DA4" w:rsidRPr="00EA5D9C">
              <w:rPr>
                <w:snapToGrid w:val="0"/>
                <w:color w:val="365F91" w:themeColor="accent1" w:themeShade="BF"/>
                <w:szCs w:val="22"/>
                <w:lang w:val="es-ES_tradnl"/>
              </w:rPr>
              <w:t>22</w:t>
            </w:r>
            <w:r w:rsidR="00C42ABF" w:rsidRPr="00EA5D9C">
              <w:rPr>
                <w:snapToGrid w:val="0"/>
                <w:color w:val="365F91" w:themeColor="accent1" w:themeShade="BF"/>
                <w:szCs w:val="22"/>
                <w:lang w:val="es-ES_tradnl"/>
              </w:rPr>
              <w:t xml:space="preserve"> de </w:t>
            </w:r>
            <w:r w:rsidR="00867DA4" w:rsidRPr="00EA5D9C">
              <w:rPr>
                <w:snapToGrid w:val="0"/>
                <w:color w:val="365F91" w:themeColor="accent1" w:themeShade="BF"/>
                <w:szCs w:val="22"/>
                <w:lang w:val="es-ES_tradnl"/>
              </w:rPr>
              <w:t>mayo</w:t>
            </w:r>
            <w:r w:rsidR="00C42ABF" w:rsidRPr="00EA5D9C">
              <w:rPr>
                <w:snapToGrid w:val="0"/>
                <w:color w:val="365F91" w:themeColor="accent1" w:themeShade="BF"/>
                <w:szCs w:val="22"/>
                <w:lang w:val="es-ES_tradnl"/>
              </w:rPr>
              <w:t xml:space="preserve"> a</w:t>
            </w:r>
            <w:r w:rsidR="00A41E35" w:rsidRPr="00EA5D9C">
              <w:rPr>
                <w:snapToGrid w:val="0"/>
                <w:color w:val="365F91" w:themeColor="accent1" w:themeShade="BF"/>
                <w:szCs w:val="22"/>
                <w:lang w:val="es-ES_tradnl"/>
              </w:rPr>
              <w:t xml:space="preserve"> </w:t>
            </w:r>
            <w:r w:rsidR="00867DA4" w:rsidRPr="00EA5D9C">
              <w:rPr>
                <w:snapToGrid w:val="0"/>
                <w:color w:val="365F91" w:themeColor="accent1" w:themeShade="BF"/>
                <w:szCs w:val="22"/>
                <w:lang w:val="es-ES_tradnl"/>
              </w:rPr>
              <w:t>2</w:t>
            </w:r>
            <w:r w:rsidR="00A41E35" w:rsidRPr="00EA5D9C">
              <w:rPr>
                <w:snapToGrid w:val="0"/>
                <w:color w:val="365F91" w:themeColor="accent1" w:themeShade="BF"/>
                <w:szCs w:val="22"/>
                <w:lang w:val="es-ES_tradnl"/>
              </w:rPr>
              <w:t xml:space="preserve"> </w:t>
            </w:r>
            <w:r w:rsidR="00527225" w:rsidRPr="00EA5D9C">
              <w:rPr>
                <w:snapToGrid w:val="0"/>
                <w:color w:val="365F91" w:themeColor="accent1" w:themeShade="BF"/>
                <w:szCs w:val="22"/>
                <w:lang w:val="es-ES_tradnl"/>
              </w:rPr>
              <w:t xml:space="preserve">de </w:t>
            </w:r>
            <w:r w:rsidR="00867DA4" w:rsidRPr="00EA5D9C">
              <w:rPr>
                <w:snapToGrid w:val="0"/>
                <w:color w:val="365F91" w:themeColor="accent1" w:themeShade="BF"/>
                <w:szCs w:val="22"/>
                <w:lang w:val="es-ES_tradnl"/>
              </w:rPr>
              <w:t>junio</w:t>
            </w:r>
            <w:r w:rsidR="00527225" w:rsidRPr="00EA5D9C">
              <w:rPr>
                <w:snapToGrid w:val="0"/>
                <w:color w:val="365F91" w:themeColor="accent1" w:themeShade="BF"/>
                <w:szCs w:val="22"/>
                <w:lang w:val="es-ES_tradnl"/>
              </w:rPr>
              <w:t xml:space="preserve"> de</w:t>
            </w:r>
            <w:r w:rsidR="00A41E35" w:rsidRPr="00EA5D9C">
              <w:rPr>
                <w:snapToGrid w:val="0"/>
                <w:color w:val="365F91" w:themeColor="accent1" w:themeShade="BF"/>
                <w:szCs w:val="22"/>
                <w:lang w:val="es-ES_tradnl"/>
              </w:rPr>
              <w:t xml:space="preserve"> 202</w:t>
            </w:r>
            <w:r w:rsidR="00C42ABF" w:rsidRPr="00EA5D9C">
              <w:rPr>
                <w:snapToGrid w:val="0"/>
                <w:color w:val="365F91" w:themeColor="accent1" w:themeShade="BF"/>
                <w:szCs w:val="22"/>
                <w:lang w:val="es-ES_tradnl"/>
              </w:rPr>
              <w:t>3</w:t>
            </w:r>
          </w:p>
        </w:tc>
        <w:tc>
          <w:tcPr>
            <w:tcW w:w="2962" w:type="dxa"/>
          </w:tcPr>
          <w:p w14:paraId="115B8CC6" w14:textId="40E181E4" w:rsidR="00041727" w:rsidRPr="00EA5D9C" w:rsidRDefault="001E6FA8" w:rsidP="00F61675">
            <w:pPr>
              <w:tabs>
                <w:tab w:val="clear" w:pos="1134"/>
              </w:tabs>
              <w:spacing w:after="60"/>
              <w:ind w:right="-108"/>
              <w:jc w:val="right"/>
              <w:rPr>
                <w:rFonts w:cs="Tahoma"/>
                <w:b/>
                <w:bCs/>
                <w:color w:val="365F91" w:themeColor="accent1" w:themeShade="BF"/>
                <w:szCs w:val="22"/>
                <w:lang w:val="es-ES_tradnl"/>
              </w:rPr>
            </w:pPr>
            <w:r w:rsidRPr="00EA5D9C">
              <w:rPr>
                <w:rFonts w:cs="Tahoma"/>
                <w:b/>
                <w:bCs/>
                <w:color w:val="365F91" w:themeColor="accent1" w:themeShade="BF"/>
                <w:szCs w:val="22"/>
                <w:lang w:val="es-ES_tradnl"/>
              </w:rPr>
              <w:t>Cg-19</w:t>
            </w:r>
            <w:r w:rsidR="00A41E35" w:rsidRPr="00EA5D9C">
              <w:rPr>
                <w:rFonts w:cs="Tahoma"/>
                <w:b/>
                <w:bCs/>
                <w:color w:val="365F91" w:themeColor="accent1" w:themeShade="BF"/>
                <w:szCs w:val="22"/>
                <w:lang w:val="es-ES_tradnl"/>
              </w:rPr>
              <w:t xml:space="preserve">/Doc. </w:t>
            </w:r>
            <w:r w:rsidR="0039225F" w:rsidRPr="00EA5D9C">
              <w:rPr>
                <w:rFonts w:cs="Tahoma"/>
                <w:b/>
                <w:bCs/>
                <w:color w:val="365F91" w:themeColor="accent1" w:themeShade="BF"/>
                <w:szCs w:val="22"/>
                <w:lang w:val="es-ES_tradnl"/>
              </w:rPr>
              <w:t xml:space="preserve">4.2(7) </w:t>
            </w:r>
          </w:p>
        </w:tc>
      </w:tr>
      <w:tr w:rsidR="00041727" w:rsidRPr="007E101D" w14:paraId="3BEEC052" w14:textId="77777777" w:rsidTr="00AD33A8">
        <w:trPr>
          <w:trHeight w:val="730"/>
        </w:trPr>
        <w:tc>
          <w:tcPr>
            <w:tcW w:w="500" w:type="dxa"/>
            <w:vMerge/>
            <w:tcBorders>
              <w:bottom w:val="nil"/>
            </w:tcBorders>
          </w:tcPr>
          <w:p w14:paraId="6E39D491" w14:textId="77777777" w:rsidR="00041727" w:rsidRPr="007A4016"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3B9CB1D8" w14:textId="77777777" w:rsidR="00041727" w:rsidRPr="007A4016"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055F7461" w14:textId="31FD207E" w:rsidR="00041727" w:rsidRPr="007A4016" w:rsidRDefault="00527225" w:rsidP="00527225">
            <w:pPr>
              <w:pStyle w:val="StyleComplexTahomaComplex11ptAccent1RightAfter-"/>
            </w:pPr>
            <w:r w:rsidRPr="007A4016">
              <w:t>Presentado por</w:t>
            </w:r>
            <w:r w:rsidR="00041727" w:rsidRPr="007A4016">
              <w:t>:</w:t>
            </w:r>
            <w:r w:rsidR="00041727" w:rsidRPr="007A4016">
              <w:br/>
            </w:r>
            <w:r w:rsidR="0039225F" w:rsidRPr="007A4016">
              <w:rPr>
                <w:bCs/>
                <w:color w:val="365F91"/>
              </w:rPr>
              <w:t>presiden</w:t>
            </w:r>
            <w:r w:rsidR="00ED4170">
              <w:rPr>
                <w:bCs/>
                <w:color w:val="365F91"/>
              </w:rPr>
              <w:t>cia de la plenaria</w:t>
            </w:r>
            <w:r w:rsidR="0039225F" w:rsidRPr="007A4016">
              <w:t xml:space="preserve"> </w:t>
            </w:r>
          </w:p>
          <w:p w14:paraId="3A005699" w14:textId="2C2D2350" w:rsidR="00041727" w:rsidRPr="007A4016" w:rsidRDefault="00553601" w:rsidP="00527225">
            <w:pPr>
              <w:pStyle w:val="StyleComplexTahomaComplex11ptAccent1RightAfter-"/>
            </w:pPr>
            <w:r w:rsidRPr="007A4016">
              <w:rPr>
                <w:bCs/>
                <w:color w:val="365F91"/>
              </w:rPr>
              <w:t>2</w:t>
            </w:r>
            <w:r w:rsidR="00ED4170">
              <w:rPr>
                <w:bCs/>
                <w:color w:val="365F91"/>
              </w:rPr>
              <w:t>6</w:t>
            </w:r>
            <w:r w:rsidRPr="007A4016">
              <w:rPr>
                <w:bCs/>
                <w:color w:val="365F91"/>
              </w:rPr>
              <w:t>.V</w:t>
            </w:r>
            <w:r w:rsidR="00A41E35" w:rsidRPr="007A4016">
              <w:t>.202</w:t>
            </w:r>
            <w:r w:rsidR="00C42ABF" w:rsidRPr="007A4016">
              <w:t>3</w:t>
            </w:r>
          </w:p>
          <w:p w14:paraId="3A070F9D" w14:textId="256717F6" w:rsidR="00041727" w:rsidRPr="007A4016" w:rsidRDefault="00D27629"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5154CBCD" w14:textId="6DF7C610" w:rsidR="00C4470F" w:rsidRPr="00EA5D9C" w:rsidRDefault="001527A3" w:rsidP="00514EAC">
      <w:pPr>
        <w:pStyle w:val="WMOBodyText"/>
        <w:ind w:left="3969" w:hanging="3969"/>
        <w:rPr>
          <w:b/>
        </w:rPr>
      </w:pPr>
      <w:r w:rsidRPr="00EA5D9C">
        <w:rPr>
          <w:b/>
        </w:rPr>
        <w:t xml:space="preserve">PUNTO </w:t>
      </w:r>
      <w:r w:rsidR="0039225F" w:rsidRPr="00EA5D9C">
        <w:rPr>
          <w:b/>
        </w:rPr>
        <w:t>4</w:t>
      </w:r>
      <w:r w:rsidRPr="00EA5D9C">
        <w:rPr>
          <w:b/>
        </w:rPr>
        <w:t xml:space="preserve"> DEL ORDEN DEL DÍA:</w:t>
      </w:r>
      <w:r w:rsidR="00A41E35" w:rsidRPr="00EA5D9C">
        <w:rPr>
          <w:b/>
        </w:rPr>
        <w:tab/>
      </w:r>
      <w:r w:rsidR="0039225F" w:rsidRPr="00EA5D9C">
        <w:rPr>
          <w:b/>
        </w:rPr>
        <w:t xml:space="preserve">ESTRATEGIAS TÉCNICAS EN APOYO </w:t>
      </w:r>
      <w:r w:rsidR="0039225F" w:rsidRPr="00EA5D9C">
        <w:rPr>
          <w:b/>
        </w:rPr>
        <w:br/>
        <w:t xml:space="preserve">DE LA CONSECUCIÓN DE LAS METAS </w:t>
      </w:r>
      <w:r w:rsidR="0039225F" w:rsidRPr="00EA5D9C">
        <w:rPr>
          <w:b/>
        </w:rPr>
        <w:br/>
        <w:t>A LARGO PLAZO</w:t>
      </w:r>
      <w:r w:rsidR="0040732E" w:rsidRPr="00EA5D9C">
        <w:rPr>
          <w:b/>
        </w:rPr>
        <w:t xml:space="preserve"> </w:t>
      </w:r>
    </w:p>
    <w:p w14:paraId="3D1B5249" w14:textId="3AA24A84" w:rsidR="001527A3" w:rsidRPr="00EA5D9C" w:rsidRDefault="001527A3" w:rsidP="001527A3">
      <w:pPr>
        <w:pStyle w:val="WMOBodyText"/>
        <w:ind w:left="3969" w:hanging="3969"/>
        <w:rPr>
          <w:b/>
        </w:rPr>
      </w:pPr>
      <w:r w:rsidRPr="00EA5D9C">
        <w:rPr>
          <w:b/>
        </w:rPr>
        <w:t xml:space="preserve">PUNTO </w:t>
      </w:r>
      <w:r w:rsidR="0039225F" w:rsidRPr="00EA5D9C">
        <w:rPr>
          <w:b/>
        </w:rPr>
        <w:t>4.2</w:t>
      </w:r>
      <w:r w:rsidRPr="00EA5D9C">
        <w:rPr>
          <w:b/>
        </w:rPr>
        <w:t>:</w:t>
      </w:r>
      <w:r w:rsidRPr="00EA5D9C">
        <w:rPr>
          <w:b/>
        </w:rPr>
        <w:tab/>
      </w:r>
      <w:r w:rsidR="0039225F" w:rsidRPr="00EA5D9C">
        <w:rPr>
          <w:b/>
        </w:rPr>
        <w:t>Observaciones y predicciones del sistema Tierra</w:t>
      </w:r>
    </w:p>
    <w:p w14:paraId="4F92D544" w14:textId="43460920" w:rsidR="00814CC6" w:rsidRPr="00EA5D9C" w:rsidRDefault="0039225F" w:rsidP="00EC7CF5">
      <w:pPr>
        <w:pStyle w:val="Heading1"/>
        <w:spacing w:before="600" w:after="360"/>
        <w:rPr>
          <w:lang w:val="es-ES_tradnl"/>
        </w:rPr>
      </w:pPr>
      <w:bookmarkStart w:id="0" w:name="_APPENDIX_A:_"/>
      <w:bookmarkEnd w:id="0"/>
      <w:r w:rsidRPr="00EA5D9C">
        <w:rPr>
          <w:lang w:val="es-ES_tradnl"/>
        </w:rPr>
        <w:t xml:space="preserve">Enmiendas al </w:t>
      </w:r>
      <w:r w:rsidRPr="00EA5D9C">
        <w:rPr>
          <w:i/>
          <w:iCs/>
          <w:lang w:val="es-ES_tradnl"/>
        </w:rPr>
        <w:t xml:space="preserve">Manual del Sistema Mundial de Proceso </w:t>
      </w:r>
      <w:r w:rsidRPr="00EA5D9C">
        <w:rPr>
          <w:i/>
          <w:iCs/>
          <w:lang w:val="es-ES_tradnl"/>
        </w:rPr>
        <w:br/>
        <w:t>de Datos y de Predicción</w:t>
      </w:r>
      <w:r w:rsidRPr="00EA5D9C">
        <w:rPr>
          <w:lang w:val="es-ES_tradnl"/>
        </w:rPr>
        <w:t xml:space="preserve"> (OMM-Nº 485) </w:t>
      </w:r>
      <w:r w:rsidRPr="00EA5D9C">
        <w:rPr>
          <w:lang w:val="es-ES_tradnl"/>
        </w:rPr>
        <w:br/>
        <w:t xml:space="preserve">de conformidad con la Política Unificada de Datos </w:t>
      </w:r>
      <w:r w:rsidRPr="00EA5D9C">
        <w:rPr>
          <w:lang w:val="es-ES_tradnl"/>
        </w:rPr>
        <w:br/>
        <w:t>de la Organización Meteorológica Mundial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6683D" w:rsidDel="00D27629" w14:paraId="502219BA" w14:textId="0E7820E6" w:rsidTr="008D34AF">
        <w:trPr>
          <w:jc w:val="center"/>
          <w:del w:id="1" w:author="Elena Vicente" w:date="2023-05-30T18:00:00Z"/>
        </w:trPr>
        <w:tc>
          <w:tcPr>
            <w:tcW w:w="9526" w:type="dxa"/>
          </w:tcPr>
          <w:p w14:paraId="4F0C64CC" w14:textId="704DB43E" w:rsidR="00D262BA" w:rsidRPr="00EA5D9C" w:rsidDel="00D27629" w:rsidRDefault="00D262BA" w:rsidP="0000502B">
            <w:pPr>
              <w:pStyle w:val="WMOBodyText"/>
              <w:spacing w:after="240"/>
              <w:jc w:val="center"/>
              <w:rPr>
                <w:del w:id="2" w:author="Elena Vicente" w:date="2023-05-30T18:00:00Z"/>
                <w:b/>
                <w:bCs/>
                <w:sz w:val="22"/>
                <w:szCs w:val="22"/>
              </w:rPr>
            </w:pPr>
            <w:del w:id="3" w:author="Elena Vicente" w:date="2023-05-30T18:00:00Z">
              <w:r w:rsidRPr="00EA5D9C" w:rsidDel="00D27629">
                <w:rPr>
                  <w:b/>
                  <w:bCs/>
                  <w:sz w:val="22"/>
                  <w:szCs w:val="22"/>
                </w:rPr>
                <w:delText>RESUMEN</w:delText>
              </w:r>
            </w:del>
          </w:p>
          <w:p w14:paraId="2983D0CF" w14:textId="136C8908" w:rsidR="00D262BA" w:rsidRPr="00EA5D9C" w:rsidDel="00D27629" w:rsidRDefault="00D262BA" w:rsidP="009D5D60">
            <w:pPr>
              <w:pStyle w:val="WMOBodyText"/>
              <w:spacing w:before="160"/>
              <w:jc w:val="left"/>
              <w:rPr>
                <w:del w:id="4" w:author="Elena Vicente" w:date="2023-05-30T18:00:00Z"/>
              </w:rPr>
            </w:pPr>
            <w:del w:id="5" w:author="Elena Vicente" w:date="2023-05-30T18:00:00Z">
              <w:r w:rsidRPr="00EA5D9C" w:rsidDel="00D27629">
                <w:rPr>
                  <w:b/>
                  <w:bCs/>
                </w:rPr>
                <w:delText>Documento presentado por:</w:delText>
              </w:r>
              <w:r w:rsidRPr="00EA5D9C" w:rsidDel="00D27629">
                <w:delText xml:space="preserve"> </w:delText>
              </w:r>
              <w:r w:rsidR="0039225F" w:rsidRPr="00EA5D9C" w:rsidDel="00D27629">
                <w:delText xml:space="preserve">el </w:delText>
              </w:r>
              <w:r w:rsidR="00D71BE8" w:rsidRPr="00EA5D9C" w:rsidDel="00D27629">
                <w:delText>p</w:delText>
              </w:r>
              <w:r w:rsidR="0039225F" w:rsidRPr="00EA5D9C" w:rsidDel="00D27629">
                <w:delText>residente de la Comisión de Observaciones, Infraestructura y Sistemas de Información (INFCOM).</w:delText>
              </w:r>
            </w:del>
          </w:p>
          <w:p w14:paraId="40EE61DA" w14:textId="4023358B" w:rsidR="00D262BA" w:rsidRPr="00EA5D9C" w:rsidDel="00D27629" w:rsidRDefault="00D262BA" w:rsidP="009D5D60">
            <w:pPr>
              <w:pStyle w:val="WMOBodyText"/>
              <w:spacing w:before="160"/>
              <w:jc w:val="left"/>
              <w:rPr>
                <w:del w:id="6" w:author="Elena Vicente" w:date="2023-05-30T18:00:00Z"/>
                <w:b/>
                <w:bCs/>
              </w:rPr>
            </w:pPr>
            <w:del w:id="7" w:author="Elena Vicente" w:date="2023-05-30T18:00:00Z">
              <w:r w:rsidRPr="00EA5D9C" w:rsidDel="00D27629">
                <w:rPr>
                  <w:b/>
                  <w:bCs/>
                </w:rPr>
                <w:delText xml:space="preserve">Objetivo estratégico para 2020-2023: </w:delText>
              </w:r>
              <w:r w:rsidR="0039225F" w:rsidRPr="00EA5D9C" w:rsidDel="00D27629">
                <w:delText>2.3 —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 (OMM).</w:delText>
              </w:r>
            </w:del>
          </w:p>
          <w:p w14:paraId="142CBB12" w14:textId="41D2ED03" w:rsidR="00D262BA" w:rsidRPr="00EA5D9C" w:rsidDel="00D27629" w:rsidRDefault="00D262BA" w:rsidP="009D5D60">
            <w:pPr>
              <w:pStyle w:val="WMOBodyText"/>
              <w:spacing w:before="160"/>
              <w:jc w:val="left"/>
              <w:rPr>
                <w:del w:id="8" w:author="Elena Vicente" w:date="2023-05-30T18:00:00Z"/>
              </w:rPr>
            </w:pPr>
            <w:del w:id="9" w:author="Elena Vicente" w:date="2023-05-30T18:00:00Z">
              <w:r w:rsidRPr="00EA5D9C" w:rsidDel="00D27629">
                <w:rPr>
                  <w:b/>
                  <w:bCs/>
                </w:rPr>
                <w:delText>Consecuencias financieras y administrativas:</w:delText>
              </w:r>
              <w:r w:rsidRPr="00EA5D9C" w:rsidDel="00D27629">
                <w:delText xml:space="preserve"> </w:delText>
              </w:r>
              <w:r w:rsidR="0039225F" w:rsidRPr="00EA5D9C" w:rsidDel="00D27629">
                <w:delText>dentro de los parámetros del Plan Estratégico y del Plan de Funcionamiento para 2020-2023; se pondrán de manifiesto en el Plan Estratégico y el Plan de Funcionamiento para 2024-2027.</w:delText>
              </w:r>
            </w:del>
          </w:p>
          <w:p w14:paraId="131150F9" w14:textId="0B7B239C" w:rsidR="00D262BA" w:rsidRPr="00EA5D9C" w:rsidDel="00D27629" w:rsidRDefault="00D262BA" w:rsidP="009D5D60">
            <w:pPr>
              <w:pStyle w:val="WMOBodyText"/>
              <w:spacing w:before="160"/>
              <w:jc w:val="left"/>
              <w:rPr>
                <w:del w:id="10" w:author="Elena Vicente" w:date="2023-05-30T18:00:00Z"/>
              </w:rPr>
            </w:pPr>
            <w:del w:id="11" w:author="Elena Vicente" w:date="2023-05-30T18:00:00Z">
              <w:r w:rsidRPr="00EA5D9C" w:rsidDel="00D27629">
                <w:rPr>
                  <w:b/>
                  <w:bCs/>
                </w:rPr>
                <w:delText>Principales encargados de la ejecución:</w:delText>
              </w:r>
              <w:r w:rsidRPr="00EA5D9C" w:rsidDel="00D27629">
                <w:delText xml:space="preserve"> </w:delText>
              </w:r>
              <w:r w:rsidR="0039225F" w:rsidRPr="00EA5D9C" w:rsidDel="00D27629">
                <w:delText>la INFCOM y los Miembros que albergan Centros Meteorológicos Regionales Especializados (CMRE), en consulta con la Comisión de Aplicaciones y Servicios Meteorológicos, Climáticos, Hidrológicos y Medioambientales Conexos (SERCOM).</w:delText>
              </w:r>
            </w:del>
          </w:p>
          <w:p w14:paraId="1A5C131C" w14:textId="04215B49" w:rsidR="00D262BA" w:rsidRPr="00EA5D9C" w:rsidDel="00D27629" w:rsidRDefault="00D262BA" w:rsidP="009D5D60">
            <w:pPr>
              <w:pStyle w:val="WMOBodyText"/>
              <w:spacing w:before="160"/>
              <w:jc w:val="left"/>
              <w:rPr>
                <w:del w:id="12" w:author="Elena Vicente" w:date="2023-05-30T18:00:00Z"/>
              </w:rPr>
            </w:pPr>
            <w:del w:id="13" w:author="Elena Vicente" w:date="2023-05-30T18:00:00Z">
              <w:r w:rsidRPr="00EA5D9C" w:rsidDel="00D27629">
                <w:rPr>
                  <w:b/>
                  <w:bCs/>
                </w:rPr>
                <w:delText>Cronograma:</w:delText>
              </w:r>
              <w:r w:rsidRPr="00EA5D9C" w:rsidDel="00D27629">
                <w:delText xml:space="preserve"> </w:delText>
              </w:r>
              <w:r w:rsidR="0039225F" w:rsidRPr="00EA5D9C" w:rsidDel="00D27629">
                <w:delText>2023-2027</w:delText>
              </w:r>
              <w:r w:rsidR="008D34AF" w:rsidRPr="00EA5D9C" w:rsidDel="00D27629">
                <w:rPr>
                  <w:bCs/>
                </w:rPr>
                <w:delText>.</w:delText>
              </w:r>
            </w:del>
          </w:p>
          <w:p w14:paraId="5955EAEB" w14:textId="489EC854" w:rsidR="00D262BA" w:rsidRPr="00EA5D9C" w:rsidDel="00D27629" w:rsidRDefault="00D262BA" w:rsidP="009D5D60">
            <w:pPr>
              <w:pStyle w:val="WMOBodyText"/>
              <w:spacing w:before="160" w:after="240"/>
              <w:jc w:val="left"/>
              <w:rPr>
                <w:del w:id="14" w:author="Elena Vicente" w:date="2023-05-30T18:00:00Z"/>
                <w:b/>
                <w:bCs/>
                <w:sz w:val="22"/>
                <w:szCs w:val="22"/>
              </w:rPr>
            </w:pPr>
            <w:del w:id="15" w:author="Elena Vicente" w:date="2023-05-30T18:00:00Z">
              <w:r w:rsidRPr="00EA5D9C" w:rsidDel="00D27629">
                <w:rPr>
                  <w:b/>
                  <w:bCs/>
                </w:rPr>
                <w:delText>Medida prevista:</w:delText>
              </w:r>
              <w:r w:rsidRPr="00EA5D9C" w:rsidDel="00D27629">
                <w:delText xml:space="preserve"> </w:delText>
              </w:r>
              <w:r w:rsidR="0039225F" w:rsidRPr="00EA5D9C" w:rsidDel="00D27629">
                <w:delText>examinar y aprobar el proyecto de resolución propuesto</w:delText>
              </w:r>
              <w:r w:rsidR="008D34AF" w:rsidRPr="00EA5D9C" w:rsidDel="00D27629">
                <w:rPr>
                  <w:bCs/>
                </w:rPr>
                <w:delText>.</w:delText>
              </w:r>
            </w:del>
          </w:p>
        </w:tc>
      </w:tr>
    </w:tbl>
    <w:p w14:paraId="4741E50A" w14:textId="3192DDFD" w:rsidR="00D262BA" w:rsidRPr="00EA5D9C" w:rsidDel="00D27629" w:rsidRDefault="00D262BA" w:rsidP="00EC7CF5">
      <w:pPr>
        <w:pStyle w:val="WMOBodyText"/>
        <w:spacing w:before="0"/>
        <w:rPr>
          <w:del w:id="16" w:author="Elena Vicente" w:date="2023-05-30T18:00:00Z"/>
        </w:rPr>
      </w:pPr>
    </w:p>
    <w:p w14:paraId="2CD94EC6" w14:textId="2F79911F" w:rsidR="0040096C" w:rsidRDefault="0040096C" w:rsidP="0040096C">
      <w:pPr>
        <w:jc w:val="center"/>
        <w:rPr>
          <w:ins w:id="17" w:author="Elena Vicente" w:date="2023-05-30T19:12:00Z"/>
          <w:rFonts w:cs="Segoe UI"/>
          <w:i/>
          <w:iCs/>
          <w:color w:val="000000"/>
          <w:bdr w:val="none" w:sz="0" w:space="0" w:color="auto" w:frame="1"/>
          <w:lang w:val="es-ES"/>
        </w:rPr>
      </w:pPr>
      <w:ins w:id="18" w:author="Elena Vicente" w:date="2023-05-30T18:19:00Z">
        <w:r w:rsidRPr="006B40FC">
          <w:rPr>
            <w:i/>
            <w:iCs/>
            <w:color w:val="000000"/>
            <w:highlight w:val="cyan"/>
            <w:lang w:val="es-ES"/>
          </w:rPr>
          <w:t xml:space="preserve">[Los cambios en los anexos de la versión </w:t>
        </w:r>
        <w:r>
          <w:rPr>
            <w:i/>
            <w:iCs/>
            <w:color w:val="000000"/>
            <w:highlight w:val="cyan"/>
            <w:lang w:val="es-ES"/>
          </w:rPr>
          <w:t>a</w:t>
        </w:r>
        <w:r w:rsidRPr="006B40FC">
          <w:rPr>
            <w:i/>
            <w:iCs/>
            <w:color w:val="000000"/>
            <w:highlight w:val="cyan"/>
            <w:lang w:val="es-ES"/>
          </w:rPr>
          <w:t>probada figuran resaltados en azul]</w:t>
        </w:r>
        <w:r>
          <w:rPr>
            <w:i/>
            <w:iCs/>
            <w:color w:val="000000"/>
            <w:lang w:val="es-ES"/>
          </w:rPr>
          <w:br/>
        </w:r>
        <w:r w:rsidRPr="006B40FC">
          <w:rPr>
            <w:rFonts w:cs="Segoe UI"/>
            <w:i/>
            <w:iCs/>
            <w:color w:val="000000"/>
            <w:highlight w:val="yellow"/>
            <w:bdr w:val="none" w:sz="0" w:space="0" w:color="auto" w:frame="1"/>
            <w:lang w:val="es-ES"/>
          </w:rPr>
          <w:t xml:space="preserve">[Los cambios en los anexos añadidos en la </w:t>
        </w:r>
        <w:r>
          <w:rPr>
            <w:rFonts w:cs="Segoe UI"/>
            <w:i/>
            <w:iCs/>
            <w:color w:val="000000"/>
            <w:highlight w:val="yellow"/>
            <w:bdr w:val="none" w:sz="0" w:space="0" w:color="auto" w:frame="1"/>
            <w:lang w:val="es-ES"/>
          </w:rPr>
          <w:t>v</w:t>
        </w:r>
        <w:r w:rsidRPr="006B40FC">
          <w:rPr>
            <w:rFonts w:cs="Segoe UI"/>
            <w:i/>
            <w:iCs/>
            <w:color w:val="000000"/>
            <w:highlight w:val="yellow"/>
            <w:bdr w:val="none" w:sz="0" w:space="0" w:color="auto" w:frame="1"/>
            <w:lang w:val="es-ES"/>
          </w:rPr>
          <w:t>ersión 2 figuran resaltados en amarillo]</w:t>
        </w:r>
      </w:ins>
    </w:p>
    <w:p w14:paraId="65C12EDF" w14:textId="77777777" w:rsidR="0076683D" w:rsidRPr="006B40FC" w:rsidRDefault="0076683D" w:rsidP="0040096C">
      <w:pPr>
        <w:jc w:val="center"/>
        <w:rPr>
          <w:ins w:id="19" w:author="Elena Vicente" w:date="2023-05-30T18:19:00Z"/>
          <w:rFonts w:cs="Segoe UI"/>
          <w:i/>
          <w:iCs/>
          <w:color w:val="000000"/>
          <w:bdr w:val="none" w:sz="0" w:space="0" w:color="auto" w:frame="1"/>
          <w:lang w:val="es-ES"/>
        </w:rPr>
      </w:pPr>
    </w:p>
    <w:p w14:paraId="45FC7CC3" w14:textId="37AEAC6D" w:rsidR="0047720E" w:rsidRPr="00EA5D9C" w:rsidDel="00D27629" w:rsidRDefault="00B01B02">
      <w:pPr>
        <w:tabs>
          <w:tab w:val="clear" w:pos="1134"/>
        </w:tabs>
        <w:jc w:val="left"/>
        <w:rPr>
          <w:del w:id="20" w:author="Elena Vicente" w:date="2023-05-30T18:00:00Z"/>
          <w:lang w:val="es-ES_tradnl"/>
        </w:rPr>
      </w:pPr>
      <w:del w:id="21" w:author="Elena Vicente" w:date="2023-05-30T18:00:00Z">
        <w:r w:rsidRPr="00EA5D9C" w:rsidDel="00D27629">
          <w:rPr>
            <w:lang w:val="es-ES_tradnl"/>
          </w:rPr>
          <w:br w:type="page"/>
        </w:r>
      </w:del>
    </w:p>
    <w:p w14:paraId="024B0D4D" w14:textId="36F18610" w:rsidR="0047720E" w:rsidRPr="00EA5D9C" w:rsidRDefault="0039225F">
      <w:pPr>
        <w:tabs>
          <w:tab w:val="clear" w:pos="1134"/>
        </w:tabs>
        <w:spacing w:before="360"/>
        <w:jc w:val="center"/>
        <w:rPr>
          <w:b/>
          <w:bCs/>
          <w:sz w:val="22"/>
          <w:szCs w:val="22"/>
          <w:lang w:val="es-ES_tradnl"/>
        </w:rPr>
        <w:pPrChange w:id="22" w:author="Elena Vicente" w:date="2023-05-30T19:11:00Z">
          <w:pPr>
            <w:tabs>
              <w:tab w:val="clear" w:pos="1134"/>
            </w:tabs>
            <w:jc w:val="center"/>
          </w:pPr>
        </w:pPrChange>
      </w:pPr>
      <w:r w:rsidRPr="00EA5D9C">
        <w:rPr>
          <w:b/>
          <w:bCs/>
          <w:sz w:val="22"/>
          <w:szCs w:val="22"/>
          <w:lang w:val="es-ES_tradnl"/>
        </w:rPr>
        <w:lastRenderedPageBreak/>
        <w:t xml:space="preserve">CONSIDERACIONES </w:t>
      </w:r>
      <w:r w:rsidR="0047720E" w:rsidRPr="00EA5D9C">
        <w:rPr>
          <w:b/>
          <w:bCs/>
          <w:sz w:val="22"/>
          <w:szCs w:val="22"/>
          <w:lang w:val="es-ES_tradnl"/>
        </w:rPr>
        <w:t>GENERAL</w:t>
      </w:r>
      <w:r w:rsidRPr="00EA5D9C">
        <w:rPr>
          <w:b/>
          <w:bCs/>
          <w:sz w:val="22"/>
          <w:szCs w:val="22"/>
          <w:lang w:val="es-ES_tradnl"/>
        </w:rPr>
        <w:t>ES</w:t>
      </w:r>
    </w:p>
    <w:p w14:paraId="5C2C3798" w14:textId="77777777" w:rsidR="0039225F" w:rsidRPr="00EA5D9C" w:rsidRDefault="0039225F" w:rsidP="0039225F">
      <w:pPr>
        <w:pStyle w:val="Heading3"/>
        <w:rPr>
          <w:b w:val="0"/>
          <w:bCs w:val="0"/>
        </w:rPr>
      </w:pPr>
      <w:r w:rsidRPr="00EA5D9C">
        <w:t>Introducción</w:t>
      </w:r>
    </w:p>
    <w:p w14:paraId="275DAF17" w14:textId="09C26F44" w:rsidR="0039225F" w:rsidRPr="00EA5D9C" w:rsidRDefault="0039225F" w:rsidP="0039225F">
      <w:pPr>
        <w:pStyle w:val="WMOBodyText"/>
        <w:tabs>
          <w:tab w:val="left" w:pos="567"/>
        </w:tabs>
        <w:ind w:hanging="11"/>
        <w:rPr>
          <w:rStyle w:val="normaltextrun"/>
        </w:rPr>
      </w:pPr>
      <w:r w:rsidRPr="00EA5D9C">
        <w:rPr>
          <w:rStyle w:val="normaltextrun"/>
        </w:rPr>
        <w:t>1.</w:t>
      </w:r>
      <w:r w:rsidRPr="00EA5D9C">
        <w:rPr>
          <w:rStyle w:val="normaltextrun"/>
        </w:rPr>
        <w:tab/>
      </w:r>
      <w:r w:rsidRPr="00EA5D9C">
        <w:t xml:space="preserve">El Congreso Meteorológico Mundial, en su reunión extraordinaria de 2021, aprobó la Política Unificada de la Organización Meteorológica Mundial para el Intercambio Internacional de Datos del Sistema Tierra por conducto de la </w:t>
      </w:r>
      <w:hyperlink r:id="rId12" w:anchor="page=10" w:history="1">
        <w:r w:rsidRPr="00EA5D9C">
          <w:rPr>
            <w:rStyle w:val="Hyperlink"/>
          </w:rPr>
          <w:t>Resolución 1 (Cg-Ext(2021))</w:t>
        </w:r>
      </w:hyperlink>
      <w:r w:rsidRPr="00EA5D9C">
        <w:t xml:space="preserve"> — Política Unificada de la Organización Meteorológica Mundial para el Intercambio Internacional </w:t>
      </w:r>
      <w:r w:rsidR="002E59B1" w:rsidRPr="00EA5D9C">
        <w:br/>
      </w:r>
      <w:r w:rsidRPr="00EA5D9C">
        <w:t xml:space="preserve">de Datos del Sistema Tierra. En esa resolución se especifica que los productos </w:t>
      </w:r>
      <w:r w:rsidR="002E59B1" w:rsidRPr="00EA5D9C">
        <w:t xml:space="preserve">de </w:t>
      </w:r>
      <w:r w:rsidRPr="00EA5D9C">
        <w:t xml:space="preserve">datos fundamentales se definen en el </w:t>
      </w:r>
      <w:hyperlink r:id="rId13" w:anchor=".ZEfRgnZByUl" w:history="1">
        <w:r w:rsidRPr="00EA5D9C">
          <w:rPr>
            <w:rStyle w:val="Hyperlink"/>
            <w:i/>
            <w:iCs/>
          </w:rPr>
          <w:t>Manual del Sistema Mundial de Proceso de Datos y de Predicción</w:t>
        </w:r>
      </w:hyperlink>
      <w:r w:rsidRPr="00EA5D9C">
        <w:rPr>
          <w:i/>
          <w:iCs/>
        </w:rPr>
        <w:t xml:space="preserve"> </w:t>
      </w:r>
      <w:r w:rsidRPr="00EA5D9C">
        <w:t>(OMM-Nº 485).</w:t>
      </w:r>
    </w:p>
    <w:p w14:paraId="5012DC46" w14:textId="55EB6B5A" w:rsidR="0039225F" w:rsidRPr="00EA5D9C" w:rsidRDefault="0039225F" w:rsidP="0039225F">
      <w:pPr>
        <w:pStyle w:val="WMOBodyText"/>
        <w:tabs>
          <w:tab w:val="left" w:pos="567"/>
        </w:tabs>
        <w:ind w:hanging="11"/>
        <w:rPr>
          <w:rStyle w:val="normaltextrun"/>
        </w:rPr>
      </w:pPr>
      <w:r w:rsidRPr="00EA5D9C">
        <w:rPr>
          <w:rStyle w:val="normaltextrun"/>
        </w:rPr>
        <w:t>2.</w:t>
      </w:r>
      <w:r w:rsidRPr="00EA5D9C">
        <w:rPr>
          <w:rStyle w:val="normaltextrun"/>
        </w:rPr>
        <w:tab/>
      </w:r>
      <w:r w:rsidRPr="00EA5D9C">
        <w:t>En consecuencia, se proponen las siguientes enmiendas al manual:</w:t>
      </w:r>
    </w:p>
    <w:p w14:paraId="7E9937E0" w14:textId="55F14496" w:rsidR="0039225F" w:rsidRPr="00EA5D9C" w:rsidRDefault="0039225F" w:rsidP="0039225F">
      <w:pPr>
        <w:pStyle w:val="WMOIndent1"/>
        <w:tabs>
          <w:tab w:val="clear" w:pos="567"/>
          <w:tab w:val="left" w:pos="1134"/>
        </w:tabs>
        <w:ind w:left="1134"/>
      </w:pPr>
      <w:r w:rsidRPr="00EA5D9C">
        <w:t>a)</w:t>
      </w:r>
      <w:r w:rsidRPr="00EA5D9C">
        <w:tab/>
        <w:t xml:space="preserve">como primer paso, </w:t>
      </w:r>
      <w:r w:rsidR="000C5F17" w:rsidRPr="00EA5D9C">
        <w:t xml:space="preserve">redefinir </w:t>
      </w:r>
      <w:r w:rsidR="00911F03" w:rsidRPr="00EA5D9C">
        <w:t xml:space="preserve">como productos </w:t>
      </w:r>
      <w:r w:rsidR="002E59B1" w:rsidRPr="00EA5D9C">
        <w:t xml:space="preserve">de </w:t>
      </w:r>
      <w:r w:rsidR="00911F03" w:rsidRPr="00EA5D9C">
        <w:t xml:space="preserve">datos fundamentales </w:t>
      </w:r>
      <w:r w:rsidRPr="00EA5D9C">
        <w:t>los productos obligatorios de los siguientes cuatro tipos de Centros Meteorológicos Regionales Especializados (</w:t>
      </w:r>
      <w:proofErr w:type="spellStart"/>
      <w:r w:rsidRPr="00EA5D9C">
        <w:t>CMRE</w:t>
      </w:r>
      <w:proofErr w:type="spellEnd"/>
      <w:r w:rsidRPr="00EA5D9C">
        <w:t>):</w:t>
      </w:r>
    </w:p>
    <w:p w14:paraId="57019365" w14:textId="1C816272" w:rsidR="0039225F" w:rsidRPr="00EA5D9C" w:rsidRDefault="0039225F" w:rsidP="0039225F">
      <w:pPr>
        <w:pStyle w:val="WMOIndent3"/>
        <w:tabs>
          <w:tab w:val="left" w:pos="720"/>
        </w:tabs>
      </w:pPr>
      <w:r w:rsidRPr="00EA5D9C">
        <w:t>i)</w:t>
      </w:r>
      <w:r w:rsidRPr="00EA5D9C">
        <w:tab/>
      </w:r>
      <w:proofErr w:type="spellStart"/>
      <w:r w:rsidRPr="00EA5D9C">
        <w:t>CMRE</w:t>
      </w:r>
      <w:proofErr w:type="spellEnd"/>
      <w:r w:rsidRPr="00EA5D9C">
        <w:t xml:space="preserve"> que realizan predicción numérica del tiempo (PNT) determinística y por conjuntos a escala mundial;</w:t>
      </w:r>
    </w:p>
    <w:p w14:paraId="72806FD1" w14:textId="3960CBC0" w:rsidR="0039225F" w:rsidRPr="00EA5D9C" w:rsidRDefault="0039225F" w:rsidP="0039225F">
      <w:pPr>
        <w:pStyle w:val="WMOIndent3"/>
        <w:tabs>
          <w:tab w:val="left" w:pos="720"/>
        </w:tabs>
      </w:pPr>
      <w:proofErr w:type="spellStart"/>
      <w:r w:rsidRPr="00EA5D9C">
        <w:t>ii</w:t>
      </w:r>
      <w:proofErr w:type="spellEnd"/>
      <w:r w:rsidRPr="00EA5D9C">
        <w:t>)</w:t>
      </w:r>
      <w:r w:rsidRPr="00EA5D9C">
        <w:tab/>
      </w:r>
      <w:proofErr w:type="spellStart"/>
      <w:r w:rsidRPr="00EA5D9C">
        <w:t>CMRE</w:t>
      </w:r>
      <w:proofErr w:type="spellEnd"/>
      <w:r w:rsidRPr="00EA5D9C">
        <w:t xml:space="preserve"> que realizan predicción numérica </w:t>
      </w:r>
      <w:proofErr w:type="spellStart"/>
      <w:r w:rsidRPr="00EA5D9C">
        <w:t>subestacional</w:t>
      </w:r>
      <w:proofErr w:type="spellEnd"/>
      <w:r w:rsidRPr="00EA5D9C">
        <w:t xml:space="preserve"> y a largo plazo a escala mundial;</w:t>
      </w:r>
    </w:p>
    <w:p w14:paraId="444E94DE" w14:textId="462BCA1A" w:rsidR="0039225F" w:rsidRPr="00EA5D9C" w:rsidRDefault="0039225F" w:rsidP="0039225F">
      <w:pPr>
        <w:pStyle w:val="WMOIndent1"/>
        <w:tabs>
          <w:tab w:val="clear" w:pos="567"/>
          <w:tab w:val="left" w:pos="1134"/>
        </w:tabs>
        <w:ind w:left="1134"/>
      </w:pPr>
      <w:r w:rsidRPr="00EA5D9C">
        <w:t>b)</w:t>
      </w:r>
      <w:r w:rsidRPr="00EA5D9C">
        <w:tab/>
      </w:r>
      <w:r w:rsidR="00875D2A" w:rsidRPr="00EA5D9C">
        <w:t>s</w:t>
      </w:r>
      <w:r w:rsidRPr="00EA5D9C">
        <w:t>uprimir la protección mediante contraseña que actualmente salvaguarda el acceso a los datos de</w:t>
      </w:r>
      <w:r w:rsidR="00634C30" w:rsidRPr="00EA5D9C">
        <w:t xml:space="preserve"> </w:t>
      </w:r>
      <w:r w:rsidRPr="00EA5D9C">
        <w:t>l</w:t>
      </w:r>
      <w:r w:rsidR="00634C30" w:rsidRPr="00EA5D9C">
        <w:t>os</w:t>
      </w:r>
      <w:r w:rsidRPr="00EA5D9C">
        <w:t xml:space="preserve"> centro</w:t>
      </w:r>
      <w:r w:rsidR="00634C30" w:rsidRPr="00EA5D9C">
        <w:t>s</w:t>
      </w:r>
      <w:r w:rsidRPr="00EA5D9C">
        <w:t xml:space="preserve"> principal</w:t>
      </w:r>
      <w:r w:rsidR="00634C30" w:rsidRPr="00EA5D9C">
        <w:t>es</w:t>
      </w:r>
      <w:r w:rsidRPr="00EA5D9C">
        <w:t xml:space="preserve"> a cargo de la coordinación de la predicción climática anual a decenal.</w:t>
      </w:r>
    </w:p>
    <w:p w14:paraId="15B1F0E0" w14:textId="77AD5F82" w:rsidR="0039225F" w:rsidRPr="00EA5D9C" w:rsidRDefault="0039225F" w:rsidP="0039225F">
      <w:pPr>
        <w:pStyle w:val="WMOBodyText"/>
        <w:tabs>
          <w:tab w:val="left" w:pos="567"/>
        </w:tabs>
        <w:ind w:left="-11"/>
        <w:rPr>
          <w:rStyle w:val="normaltextrun"/>
          <w:color w:val="000000"/>
          <w:shd w:val="clear" w:color="auto" w:fill="FFFFFF"/>
        </w:rPr>
      </w:pPr>
      <w:r w:rsidRPr="00EA5D9C">
        <w:rPr>
          <w:rStyle w:val="normaltextrun"/>
          <w:color w:val="000000"/>
        </w:rPr>
        <w:t>3.</w:t>
      </w:r>
      <w:r w:rsidRPr="00EA5D9C">
        <w:rPr>
          <w:rStyle w:val="normaltextrun"/>
          <w:color w:val="000000"/>
        </w:rPr>
        <w:tab/>
      </w:r>
      <w:r w:rsidRPr="00EA5D9C">
        <w:t xml:space="preserve">Junto con las enmiendas al </w:t>
      </w:r>
      <w:r w:rsidRPr="00EA5D9C">
        <w:rPr>
          <w:i/>
          <w:iCs/>
        </w:rPr>
        <w:t xml:space="preserve">Manual del Sistema Mundial de Proceso de Datos y de Predicción </w:t>
      </w:r>
      <w:r w:rsidRPr="00EA5D9C">
        <w:t xml:space="preserve">(OMM-Nº 485) aprobadas por el Consejo Ejecutivo en su 76ª reunión mediante la </w:t>
      </w:r>
      <w:hyperlink r:id="rId14" w:history="1">
        <w:r w:rsidRPr="00EA5D9C">
          <w:rPr>
            <w:rStyle w:val="Hyperlink"/>
          </w:rPr>
          <w:t>Resolución 30 (EC-76)</w:t>
        </w:r>
      </w:hyperlink>
      <w:r w:rsidRPr="00EA5D9C">
        <w:t xml:space="preserve"> — Enmiendas al </w:t>
      </w:r>
      <w:r w:rsidRPr="00EA5D9C">
        <w:rPr>
          <w:i/>
          <w:iCs/>
        </w:rPr>
        <w:t xml:space="preserve">Manual del Sistema Mundial de Proceso de Datos y de Predicción </w:t>
      </w:r>
      <w:r w:rsidRPr="00EA5D9C">
        <w:t xml:space="preserve">(OMM-Nº 485) propuestas conjuntamente por la INFCOM y la </w:t>
      </w:r>
      <w:proofErr w:type="spellStart"/>
      <w:r w:rsidRPr="00EA5D9C">
        <w:t>SERCOM</w:t>
      </w:r>
      <w:proofErr w:type="spellEnd"/>
      <w:r w:rsidRPr="00EA5D9C">
        <w:t xml:space="preserve">, todas las enmiendas, excepto las relativas a la designación de centros, entrarán en vigor a partir del 1 de marzo de 2024, de conformidad con la regla 100 a) del Reglamento General, que figura en la publicación </w:t>
      </w:r>
      <w:hyperlink r:id="rId15" w:anchor=".ZEfSS3ZByUl" w:history="1">
        <w:r w:rsidRPr="00EA5D9C">
          <w:rPr>
            <w:rStyle w:val="Hyperlink"/>
            <w:i/>
            <w:iCs/>
          </w:rPr>
          <w:t>Documentos fundamentales Nº 1</w:t>
        </w:r>
      </w:hyperlink>
      <w:r w:rsidRPr="00EA5D9C">
        <w:t xml:space="preserve"> (OMM-Nº 15).</w:t>
      </w:r>
    </w:p>
    <w:p w14:paraId="66728E40" w14:textId="1693DF97" w:rsidR="0039225F" w:rsidRPr="00EA5D9C" w:rsidRDefault="0039225F" w:rsidP="0039225F">
      <w:pPr>
        <w:pStyle w:val="WMOBodyText"/>
        <w:tabs>
          <w:tab w:val="left" w:pos="567"/>
        </w:tabs>
        <w:ind w:right="-170"/>
        <w:rPr>
          <w:rStyle w:val="normaltextrun"/>
          <w:color w:val="000000"/>
          <w:shd w:val="clear" w:color="auto" w:fill="FFFFFF"/>
        </w:rPr>
      </w:pPr>
      <w:r w:rsidRPr="00EA5D9C">
        <w:rPr>
          <w:rStyle w:val="normaltextrun"/>
          <w:color w:val="000000"/>
        </w:rPr>
        <w:t>4.</w:t>
      </w:r>
      <w:r w:rsidRPr="00EA5D9C">
        <w:rPr>
          <w:rStyle w:val="normaltextrun"/>
          <w:color w:val="000000"/>
        </w:rPr>
        <w:tab/>
      </w:r>
      <w:r w:rsidRPr="00EA5D9C">
        <w:t>Las enmiendas relativas a la designación de centros aprobadas por el Consejo Ejecutivo en su 76ª</w:t>
      </w:r>
      <w:r w:rsidR="00507C99" w:rsidRPr="00EA5D9C">
        <w:t> </w:t>
      </w:r>
      <w:r w:rsidRPr="00EA5D9C">
        <w:t xml:space="preserve">reunión entrarán en vigor a partir del 15 de septiembre de 2023. El proyecto de resolución aprobado que figura en el anexo a la </w:t>
      </w:r>
      <w:hyperlink r:id="rId16" w:history="1">
        <w:r w:rsidRPr="00EA5D9C">
          <w:rPr>
            <w:rStyle w:val="Hyperlink"/>
          </w:rPr>
          <w:t>Recomendación 24 (INFCOM-2)</w:t>
        </w:r>
      </w:hyperlink>
      <w:r w:rsidRPr="00EA5D9C">
        <w:t xml:space="preserve"> — Enmiendas al </w:t>
      </w:r>
      <w:r w:rsidRPr="00EA5D9C">
        <w:rPr>
          <w:i/>
          <w:iCs/>
        </w:rPr>
        <w:t xml:space="preserve">Manual del Sistema Mundial de Proceso de Datos y de Predicción </w:t>
      </w:r>
      <w:r w:rsidRPr="00EA5D9C">
        <w:t xml:space="preserve">(OMM-Nº 485), se ha </w:t>
      </w:r>
      <w:r w:rsidR="003A112D" w:rsidRPr="00EA5D9C">
        <w:t>modificado</w:t>
      </w:r>
      <w:r w:rsidRPr="00EA5D9C">
        <w:t xml:space="preserve"> en consecuencia.</w:t>
      </w:r>
    </w:p>
    <w:p w14:paraId="53C81506" w14:textId="402FF1BF" w:rsidR="0039225F" w:rsidRPr="00EA5D9C" w:rsidRDefault="0039225F" w:rsidP="0039225F">
      <w:pPr>
        <w:pStyle w:val="WMOBodyText"/>
        <w:tabs>
          <w:tab w:val="left" w:pos="567"/>
        </w:tabs>
        <w:ind w:right="-170"/>
      </w:pPr>
      <w:r w:rsidRPr="00EA5D9C">
        <w:t>5.</w:t>
      </w:r>
      <w:r w:rsidRPr="00EA5D9C">
        <w:tab/>
        <w:t>En respuesta a las solicitudes de los Miembros para acceder a datos de PNT de mayor resolución, se ha elaborado un nuevo conjunto de directrices sobre la PNT de alta resolución. Siguiendo las orientaciones de la Comisión de Observaciones, Infraestructura y Sistemas de Información (INFCOM), el Grupo de Gestión de la INFCOM aprobó el proyecto final de las directrices en su reunión celebrada en Ginebra (Suiza) del 20 al 24 de marzo de 2023. Está previsto que las directrices se publiquen antes de la celebración del Decimonoveno Congreso Meteorológico Mundial.</w:t>
      </w:r>
    </w:p>
    <w:p w14:paraId="3DDB76F9" w14:textId="77777777" w:rsidR="0039225F" w:rsidRPr="00EA5D9C" w:rsidRDefault="0039225F" w:rsidP="0039225F">
      <w:pPr>
        <w:pStyle w:val="WMOBodyText"/>
        <w:tabs>
          <w:tab w:val="left" w:pos="567"/>
        </w:tabs>
        <w:rPr>
          <w:b/>
          <w:bCs/>
        </w:rPr>
      </w:pPr>
      <w:r w:rsidRPr="00EA5D9C">
        <w:rPr>
          <w:b/>
          <w:bCs/>
        </w:rPr>
        <w:t>Medida prevista</w:t>
      </w:r>
    </w:p>
    <w:p w14:paraId="27700899" w14:textId="35CFAE22" w:rsidR="0039225F" w:rsidRPr="00EA5D9C" w:rsidRDefault="0039225F" w:rsidP="0039225F">
      <w:pPr>
        <w:pStyle w:val="WMOBodyText"/>
        <w:tabs>
          <w:tab w:val="left" w:pos="567"/>
        </w:tabs>
        <w:ind w:right="-170"/>
        <w:rPr>
          <w:rStyle w:val="normaltextrun"/>
          <w:color w:val="000000"/>
          <w:shd w:val="clear" w:color="auto" w:fill="FFFFFF"/>
        </w:rPr>
      </w:pPr>
      <w:bookmarkStart w:id="23" w:name="_Ref108012355"/>
      <w:r w:rsidRPr="00EA5D9C">
        <w:rPr>
          <w:rStyle w:val="normaltextrun"/>
          <w:color w:val="000000"/>
        </w:rPr>
        <w:t>6.</w:t>
      </w:r>
      <w:r w:rsidRPr="00EA5D9C">
        <w:rPr>
          <w:rStyle w:val="normaltextrun"/>
          <w:color w:val="000000"/>
        </w:rPr>
        <w:tab/>
      </w:r>
      <w:r w:rsidRPr="00EA5D9C">
        <w:t xml:space="preserve">En virtud de lo que antecede, puede que el Congreso desee aprobar el proyecto de </w:t>
      </w:r>
      <w:r w:rsidR="00BE149D" w:rsidRPr="00EA5D9C">
        <w:t>R</w:t>
      </w:r>
      <w:r w:rsidRPr="00EA5D9C">
        <w:t>esolución 4.2(7)/1 (Cg-19) que figura a continuación.</w:t>
      </w:r>
      <w:bookmarkEnd w:id="23"/>
    </w:p>
    <w:p w14:paraId="5D8B4401" w14:textId="656EEDC8" w:rsidR="0047720E" w:rsidRPr="00EA5D9C" w:rsidRDefault="0047720E" w:rsidP="0039225F">
      <w:pPr>
        <w:spacing w:before="360"/>
        <w:jc w:val="center"/>
        <w:rPr>
          <w:lang w:val="es-ES_tradnl"/>
        </w:rPr>
      </w:pPr>
      <w:r w:rsidRPr="00EA5D9C">
        <w:rPr>
          <w:lang w:val="es-ES_tradnl"/>
        </w:rPr>
        <w:t>___________</w:t>
      </w:r>
      <w:r w:rsidRPr="00EA5D9C">
        <w:rPr>
          <w:lang w:val="es-ES_tradnl"/>
        </w:rPr>
        <w:br w:type="page"/>
      </w:r>
    </w:p>
    <w:p w14:paraId="42BCB267" w14:textId="6BA50771" w:rsidR="00814CC6" w:rsidRPr="00EA5D9C" w:rsidRDefault="001527A3" w:rsidP="001D3CFB">
      <w:pPr>
        <w:pStyle w:val="Heading1"/>
        <w:rPr>
          <w:lang w:val="es-ES_tradnl"/>
        </w:rPr>
      </w:pPr>
      <w:r w:rsidRPr="00EA5D9C">
        <w:rPr>
          <w:lang w:val="es-ES_tradnl"/>
        </w:rPr>
        <w:lastRenderedPageBreak/>
        <w:t>PROYECTO DE RESOLUCIÓN</w:t>
      </w:r>
    </w:p>
    <w:p w14:paraId="5C1503AA" w14:textId="37942384" w:rsidR="00814CC6" w:rsidRPr="00EA5D9C" w:rsidRDefault="001527A3" w:rsidP="001527A3">
      <w:pPr>
        <w:pStyle w:val="Heading2"/>
      </w:pPr>
      <w:r w:rsidRPr="00EA5D9C">
        <w:t xml:space="preserve">Proyecto de Resolución </w:t>
      </w:r>
      <w:r w:rsidR="0039225F" w:rsidRPr="00EA5D9C">
        <w:t>4.2(7)</w:t>
      </w:r>
      <w:r w:rsidRPr="00EA5D9C">
        <w:t>/1</w:t>
      </w:r>
      <w:r w:rsidR="00814CC6" w:rsidRPr="00EA5D9C">
        <w:t xml:space="preserve"> </w:t>
      </w:r>
      <w:r w:rsidR="00A41E35" w:rsidRPr="00EA5D9C">
        <w:t>(</w:t>
      </w:r>
      <w:r w:rsidR="001E6FA8" w:rsidRPr="00EA5D9C">
        <w:t>Cg-19</w:t>
      </w:r>
      <w:r w:rsidR="00A41E35" w:rsidRPr="00EA5D9C">
        <w:t>)</w:t>
      </w:r>
    </w:p>
    <w:p w14:paraId="2D3A8054" w14:textId="447732BD" w:rsidR="00814CC6" w:rsidRPr="00EA5D9C" w:rsidRDefault="0039225F" w:rsidP="001D3CFB">
      <w:pPr>
        <w:pStyle w:val="Heading2"/>
      </w:pPr>
      <w:bookmarkStart w:id="24" w:name="_Enmiendas_al_Manual"/>
      <w:bookmarkEnd w:id="24"/>
      <w:r w:rsidRPr="00EA5D9C">
        <w:t xml:space="preserve">Enmiendas al </w:t>
      </w:r>
      <w:r w:rsidRPr="00EA5D9C">
        <w:rPr>
          <w:i/>
          <w:iCs w:val="0"/>
        </w:rPr>
        <w:t xml:space="preserve">Manual del Sistema Mundial de Proceso de Datos </w:t>
      </w:r>
      <w:r w:rsidRPr="00EA5D9C">
        <w:rPr>
          <w:i/>
          <w:iCs w:val="0"/>
        </w:rPr>
        <w:br/>
        <w:t>y de Predicción</w:t>
      </w:r>
      <w:r w:rsidRPr="00EA5D9C">
        <w:t xml:space="preserve"> (OMM-Nº 485) de conformidad con la Política Unificada </w:t>
      </w:r>
      <w:r w:rsidRPr="00EA5D9C">
        <w:br/>
        <w:t>de Datos de la Organización Meteorológica Mundial</w:t>
      </w:r>
    </w:p>
    <w:p w14:paraId="3859DBC0" w14:textId="77777777" w:rsidR="002204FD" w:rsidRPr="00EA5D9C" w:rsidRDefault="001E6FA8" w:rsidP="003245D3">
      <w:pPr>
        <w:pStyle w:val="WMOBodyText"/>
      </w:pPr>
      <w:r w:rsidRPr="00EA5D9C">
        <w:t>El CONGRESO METEOROLÓGICO MUNDIAL</w:t>
      </w:r>
      <w:r w:rsidR="001527A3" w:rsidRPr="00EA5D9C">
        <w:t>,</w:t>
      </w:r>
    </w:p>
    <w:p w14:paraId="35717F6C" w14:textId="77777777" w:rsidR="0039225F" w:rsidRPr="00EA5D9C" w:rsidRDefault="0039225F" w:rsidP="0039225F">
      <w:pPr>
        <w:pStyle w:val="WMOBodyText"/>
        <w:rPr>
          <w:b/>
          <w:bCs/>
        </w:rPr>
      </w:pPr>
      <w:r w:rsidRPr="00EA5D9C">
        <w:rPr>
          <w:b/>
          <w:bCs/>
        </w:rPr>
        <w:t>Recordando</w:t>
      </w:r>
      <w:r w:rsidRPr="00EA5D9C">
        <w:t>:</w:t>
      </w:r>
    </w:p>
    <w:p w14:paraId="5E321AFD" w14:textId="23EF8F60" w:rsidR="0039225F" w:rsidRPr="00EA5D9C" w:rsidRDefault="0039225F" w:rsidP="0039225F">
      <w:pPr>
        <w:pStyle w:val="WMOBodyText"/>
        <w:ind w:left="567" w:right="-170" w:hanging="567"/>
      </w:pPr>
      <w:r w:rsidRPr="00EA5D9C">
        <w:t>1)</w:t>
      </w:r>
      <w:r w:rsidRPr="00EA5D9C">
        <w:tab/>
        <w:t xml:space="preserve">la </w:t>
      </w:r>
      <w:hyperlink r:id="rId17" w:anchor="page=219" w:history="1">
        <w:r w:rsidRPr="00EA5D9C">
          <w:rPr>
            <w:rStyle w:val="Hyperlink"/>
          </w:rPr>
          <w:t>Decisión 57 (EC-68)</w:t>
        </w:r>
      </w:hyperlink>
      <w:r w:rsidRPr="00EA5D9C">
        <w:t xml:space="preserve"> — Estrategia para ayudar a los Miembros a hacer un mayor uso de la predicción numérica del tiempo de alta resolución y a establecer sistemas de predicción numérica del tiempo de área limitada,</w:t>
      </w:r>
    </w:p>
    <w:p w14:paraId="43424410" w14:textId="22F60727" w:rsidR="0039225F" w:rsidRPr="00EA5D9C" w:rsidRDefault="0039225F" w:rsidP="0039225F">
      <w:pPr>
        <w:pStyle w:val="WMOBodyText"/>
        <w:ind w:left="567" w:right="-170" w:hanging="567"/>
      </w:pPr>
      <w:r w:rsidRPr="00EA5D9C">
        <w:t>2)</w:t>
      </w:r>
      <w:r w:rsidRPr="00EA5D9C">
        <w:tab/>
        <w:t xml:space="preserve">la </w:t>
      </w:r>
      <w:hyperlink r:id="rId18" w:anchor="page=172" w:history="1">
        <w:r w:rsidRPr="00EA5D9C">
          <w:rPr>
            <w:rStyle w:val="Hyperlink"/>
          </w:rPr>
          <w:t>Resolución 18 (EC-69)</w:t>
        </w:r>
      </w:hyperlink>
      <w:r w:rsidRPr="00EA5D9C">
        <w:t xml:space="preserve"> — Versión revisada del </w:t>
      </w:r>
      <w:r w:rsidRPr="00EA5D9C">
        <w:rPr>
          <w:i/>
          <w:iCs/>
        </w:rPr>
        <w:t xml:space="preserve">Manual del Sistema Mundial de Proceso de Datos y de Predicción </w:t>
      </w:r>
      <w:r w:rsidRPr="00EA5D9C">
        <w:t>(OMM-Nº 485)</w:t>
      </w:r>
      <w:r w:rsidR="00D128D0" w:rsidRPr="00EA5D9C">
        <w:t>,</w:t>
      </w:r>
    </w:p>
    <w:p w14:paraId="6039DFB8" w14:textId="013D22A4" w:rsidR="0039225F" w:rsidRPr="00EA5D9C" w:rsidRDefault="0039225F" w:rsidP="0039225F">
      <w:pPr>
        <w:pStyle w:val="WMOBodyText"/>
        <w:ind w:left="567" w:right="-170" w:hanging="567"/>
        <w:rPr>
          <w:rStyle w:val="normaltextrun"/>
          <w:color w:val="000000"/>
          <w:shd w:val="clear" w:color="auto" w:fill="FFFFFF"/>
        </w:rPr>
      </w:pPr>
      <w:r w:rsidRPr="00EA5D9C">
        <w:t>3)</w:t>
      </w:r>
      <w:r w:rsidRPr="00EA5D9C">
        <w:tab/>
        <w:t xml:space="preserve">la </w:t>
      </w:r>
      <w:hyperlink r:id="rId19" w:anchor="page=10" w:history="1">
        <w:r w:rsidR="00875D2A" w:rsidRPr="00EA5D9C">
          <w:rPr>
            <w:rStyle w:val="Hyperlink"/>
          </w:rPr>
          <w:t>Resolución 1 (Cg-Ext(2021))</w:t>
        </w:r>
      </w:hyperlink>
      <w:r w:rsidR="00875D2A" w:rsidRPr="00EA5D9C">
        <w:t xml:space="preserve"> — Política Unificada de la Organización Meteorológica Mundial para el Intercambio Internacional de Datos del Sistema Tierra</w:t>
      </w:r>
      <w:r w:rsidRPr="00EA5D9C">
        <w:t>,</w:t>
      </w:r>
    </w:p>
    <w:p w14:paraId="274881BE" w14:textId="7EDDDC87" w:rsidR="0039225F" w:rsidRPr="00EA5D9C" w:rsidRDefault="0039225F" w:rsidP="0039225F">
      <w:pPr>
        <w:pStyle w:val="WMOBodyText"/>
        <w:ind w:left="567" w:right="-170" w:hanging="567"/>
      </w:pPr>
      <w:r w:rsidRPr="00EA5D9C">
        <w:t>4)</w:t>
      </w:r>
      <w:r w:rsidRPr="00EA5D9C">
        <w:tab/>
        <w:t xml:space="preserve">la </w:t>
      </w:r>
      <w:hyperlink r:id="rId20" w:history="1">
        <w:r w:rsidRPr="00EA5D9C">
          <w:rPr>
            <w:rStyle w:val="Hyperlink"/>
          </w:rPr>
          <w:t>Resolución 26 (EC-76)</w:t>
        </w:r>
      </w:hyperlink>
      <w:r w:rsidRPr="00EA5D9C">
        <w:t xml:space="preserve"> — Designación de Centros Mundiales de Producción de Predicciones a Largo Plazo, Centros Mundiales de Producción de Predicciones </w:t>
      </w:r>
      <w:proofErr w:type="spellStart"/>
      <w:r w:rsidRPr="00EA5D9C">
        <w:t>Subestacionales</w:t>
      </w:r>
      <w:proofErr w:type="spellEnd"/>
      <w:r w:rsidRPr="00EA5D9C">
        <w:t xml:space="preserve"> y del Centro Principal para la Coordinación de los Conjuntos Multimodelos para las Predicciones </w:t>
      </w:r>
      <w:proofErr w:type="spellStart"/>
      <w:r w:rsidRPr="00EA5D9C">
        <w:t>Subestacionales</w:t>
      </w:r>
      <w:proofErr w:type="spellEnd"/>
      <w:r w:rsidRPr="00EA5D9C">
        <w:t>,</w:t>
      </w:r>
    </w:p>
    <w:p w14:paraId="23A61F15" w14:textId="6F629FC3" w:rsidR="0039225F" w:rsidRPr="00EA5D9C" w:rsidRDefault="0039225F" w:rsidP="0017335D">
      <w:pPr>
        <w:pStyle w:val="WMOBodyText"/>
        <w:ind w:left="567" w:right="-142" w:hanging="567"/>
      </w:pPr>
      <w:r w:rsidRPr="00EA5D9C">
        <w:t>5)</w:t>
      </w:r>
      <w:r w:rsidRPr="00EA5D9C">
        <w:tab/>
        <w:t xml:space="preserve">la </w:t>
      </w:r>
      <w:hyperlink r:id="rId21" w:history="1">
        <w:r w:rsidRPr="00EA5D9C">
          <w:rPr>
            <w:rStyle w:val="Hyperlink"/>
          </w:rPr>
          <w:t>Resolución 27 (EC-76)</w:t>
        </w:r>
      </w:hyperlink>
      <w:r w:rsidRPr="00EA5D9C">
        <w:t xml:space="preserve"> — Cese en la publicación del informe anual de la Organización Meteorológica Mundial sobre los progresos técnicos del Sistema Mundial de Proceso de Datos y de Predicción y las actividades de investigación en materia de predicción numérica del tiempo,</w:t>
      </w:r>
    </w:p>
    <w:p w14:paraId="37031FED" w14:textId="1FD95480" w:rsidR="0039225F" w:rsidRPr="00EA5D9C" w:rsidRDefault="0039225F" w:rsidP="0039225F">
      <w:pPr>
        <w:pStyle w:val="WMOBodyText"/>
        <w:ind w:left="567" w:right="-170" w:hanging="567"/>
      </w:pPr>
      <w:r w:rsidRPr="00EA5D9C">
        <w:t>6)</w:t>
      </w:r>
      <w:r w:rsidRPr="00EA5D9C">
        <w:tab/>
        <w:t xml:space="preserve">la </w:t>
      </w:r>
      <w:hyperlink r:id="rId22" w:history="1">
        <w:r w:rsidR="0017335D" w:rsidRPr="00EA5D9C">
          <w:rPr>
            <w:rStyle w:val="Hyperlink"/>
          </w:rPr>
          <w:t>Resolución 30 (EC-76)</w:t>
        </w:r>
      </w:hyperlink>
      <w:r w:rsidR="0017335D" w:rsidRPr="00EA5D9C">
        <w:t xml:space="preserve"> — Enmiendas al </w:t>
      </w:r>
      <w:r w:rsidR="0017335D" w:rsidRPr="00EA5D9C">
        <w:rPr>
          <w:i/>
          <w:iCs/>
        </w:rPr>
        <w:t xml:space="preserve">Manual del Sistema Mundial de Proceso de Datos y de Predicción </w:t>
      </w:r>
      <w:r w:rsidR="0017335D" w:rsidRPr="00EA5D9C">
        <w:t xml:space="preserve">(OMM-Nº 485) propuestas conjuntamente por la INFCOM y la </w:t>
      </w:r>
      <w:proofErr w:type="spellStart"/>
      <w:r w:rsidR="0017335D" w:rsidRPr="00EA5D9C">
        <w:t>SERCOM</w:t>
      </w:r>
      <w:proofErr w:type="spellEnd"/>
      <w:r w:rsidRPr="00EA5D9C">
        <w:t>,</w:t>
      </w:r>
    </w:p>
    <w:p w14:paraId="0DECA2E3" w14:textId="64A473D4" w:rsidR="0039225F" w:rsidRPr="00EA5D9C" w:rsidRDefault="0039225F" w:rsidP="0039225F">
      <w:pPr>
        <w:pStyle w:val="WMOBodyText"/>
        <w:ind w:right="-170"/>
      </w:pPr>
      <w:r w:rsidRPr="00EA5D9C">
        <w:rPr>
          <w:b/>
          <w:bCs/>
        </w:rPr>
        <w:t xml:space="preserve">Recordando también </w:t>
      </w:r>
      <w:r w:rsidRPr="00EA5D9C">
        <w:t>la regla 100 a) del Reglamento General (</w:t>
      </w:r>
      <w:hyperlink r:id="rId23" w:anchor=".ZEfSS3ZByUl" w:history="1">
        <w:r w:rsidR="0017335D" w:rsidRPr="00EA5D9C">
          <w:rPr>
            <w:rStyle w:val="Hyperlink"/>
            <w:i/>
            <w:iCs/>
          </w:rPr>
          <w:t>Documentos fundamentales Nº 1</w:t>
        </w:r>
      </w:hyperlink>
      <w:r w:rsidR="0017335D" w:rsidRPr="00EA5D9C">
        <w:t xml:space="preserve"> (OMM-Nº 15)</w:t>
      </w:r>
      <w:r w:rsidRPr="00EA5D9C">
        <w:t>),</w:t>
      </w:r>
    </w:p>
    <w:p w14:paraId="4A31A57F" w14:textId="77777777" w:rsidR="0039225F" w:rsidRPr="00EA5D9C" w:rsidRDefault="0039225F" w:rsidP="0039225F">
      <w:pPr>
        <w:pStyle w:val="WMOBodyText"/>
      </w:pPr>
      <w:r w:rsidRPr="00EA5D9C">
        <w:rPr>
          <w:b/>
          <w:bCs/>
        </w:rPr>
        <w:t xml:space="preserve">Notando </w:t>
      </w:r>
      <w:r w:rsidRPr="00EA5D9C">
        <w:t>la finalización de las directrices sobre la predicción numérica del tiempo (PNT) de alta resolución,</w:t>
      </w:r>
    </w:p>
    <w:p w14:paraId="6DA6DA77" w14:textId="53483BD3" w:rsidR="0039225F" w:rsidRPr="00D27629" w:rsidRDefault="0039225F" w:rsidP="0039225F">
      <w:pPr>
        <w:pStyle w:val="WMOBodyText"/>
        <w:ind w:right="-170"/>
      </w:pPr>
      <w:r w:rsidRPr="00EA5D9C">
        <w:rPr>
          <w:b/>
          <w:bCs/>
        </w:rPr>
        <w:t xml:space="preserve">Habiendo examinado </w:t>
      </w:r>
      <w:r w:rsidRPr="00EA5D9C">
        <w:t xml:space="preserve">la </w:t>
      </w:r>
      <w:hyperlink r:id="rId24" w:history="1">
        <w:r w:rsidR="0017335D" w:rsidRPr="00EA5D9C">
          <w:rPr>
            <w:rStyle w:val="Hyperlink"/>
          </w:rPr>
          <w:t>Recomendación 24 (INFCOM-2)</w:t>
        </w:r>
      </w:hyperlink>
      <w:r w:rsidR="0017335D" w:rsidRPr="00EA5D9C">
        <w:t xml:space="preserve"> — Enmiendas al </w:t>
      </w:r>
      <w:r w:rsidR="0017335D" w:rsidRPr="00EA5D9C">
        <w:rPr>
          <w:i/>
          <w:iCs/>
        </w:rPr>
        <w:t xml:space="preserve">Manual del Sistema Mundial de Proceso de Datos y de Predicción </w:t>
      </w:r>
      <w:r w:rsidR="0017335D" w:rsidRPr="00EA5D9C">
        <w:t>(OMM-Nº 485)</w:t>
      </w:r>
      <w:r w:rsidRPr="00EA5D9C">
        <w:t xml:space="preserve">, de conformidad con la Política </w:t>
      </w:r>
      <w:r w:rsidRPr="00D27629">
        <w:t>Unificada de Datos de la OMM,</w:t>
      </w:r>
    </w:p>
    <w:p w14:paraId="73789AFA" w14:textId="0AC9BDEE" w:rsidR="00553601" w:rsidRPr="00D27629" w:rsidRDefault="00553601" w:rsidP="0039225F">
      <w:pPr>
        <w:pStyle w:val="WMOBodyText"/>
        <w:ind w:right="-170"/>
      </w:pPr>
      <w:r w:rsidRPr="00D27629">
        <w:rPr>
          <w:b/>
          <w:bCs/>
        </w:rPr>
        <w:t>Considerando</w:t>
      </w:r>
      <w:r w:rsidRPr="00D27629">
        <w:t xml:space="preserve"> </w:t>
      </w:r>
      <w:r w:rsidR="00A90DC0" w:rsidRPr="00D27629">
        <w:t>que es necesario que</w:t>
      </w:r>
      <w:r w:rsidR="001D0A18" w:rsidRPr="00D27629">
        <w:t xml:space="preserve"> los términos empleados en el Manual </w:t>
      </w:r>
      <w:r w:rsidR="00A90DC0" w:rsidRPr="00D27629">
        <w:t xml:space="preserve">estén claramente definidos </w:t>
      </w:r>
      <w:r w:rsidR="001D0A18" w:rsidRPr="00D27629">
        <w:t>para facilitar su correcta comprensión en el contexto de la Política Unificada de Datos de la Organización Meteorológica Mundial (OMM),</w:t>
      </w:r>
      <w:r w:rsidR="00DE6934" w:rsidRPr="00D27629">
        <w:t xml:space="preserve"> </w:t>
      </w:r>
      <w:del w:id="25" w:author="Elena Vicente" w:date="2023-05-30T18:22:00Z">
        <w:r w:rsidR="00DE6934" w:rsidRPr="007E101D" w:rsidDel="00790AE0">
          <w:rPr>
            <w:rFonts w:eastAsia="MS Mincho"/>
            <w:lang w:eastAsia="ja-JP"/>
          </w:rPr>
          <w:delText>[</w:delText>
        </w:r>
        <w:r w:rsidR="00DE6934" w:rsidRPr="007E101D" w:rsidDel="00790AE0">
          <w:rPr>
            <w:rFonts w:eastAsia="MS Mincho"/>
            <w:i/>
            <w:iCs/>
            <w:lang w:eastAsia="ja-JP"/>
          </w:rPr>
          <w:delText>Japón</w:delText>
        </w:r>
        <w:r w:rsidR="00DE6934" w:rsidRPr="007E101D" w:rsidDel="00790AE0">
          <w:rPr>
            <w:rFonts w:eastAsia="MS Mincho"/>
            <w:lang w:eastAsia="ja-JP"/>
          </w:rPr>
          <w:delText>]</w:delText>
        </w:r>
      </w:del>
    </w:p>
    <w:p w14:paraId="35180590" w14:textId="45403F7B" w:rsidR="0039225F" w:rsidRPr="00EA5D9C" w:rsidRDefault="0039225F" w:rsidP="0039225F">
      <w:pPr>
        <w:pStyle w:val="WMOBodyText"/>
      </w:pPr>
      <w:r w:rsidRPr="00EA5D9C">
        <w:rPr>
          <w:b/>
          <w:bCs/>
        </w:rPr>
        <w:t xml:space="preserve">Estando conforme </w:t>
      </w:r>
      <w:r w:rsidRPr="00EA5D9C">
        <w:t xml:space="preserve">con las enmiendas al </w:t>
      </w:r>
      <w:hyperlink r:id="rId25" w:anchor=".ZEfRgnZByUl" w:history="1">
        <w:r w:rsidR="0017335D" w:rsidRPr="00EA5D9C">
          <w:rPr>
            <w:rStyle w:val="Hyperlink"/>
            <w:i/>
            <w:iCs/>
          </w:rPr>
          <w:t>Manual del Sistema Mundial de Proceso de Datos y de Predicción</w:t>
        </w:r>
      </w:hyperlink>
      <w:r w:rsidR="0017335D" w:rsidRPr="00EA5D9C">
        <w:rPr>
          <w:i/>
          <w:iCs/>
        </w:rPr>
        <w:t xml:space="preserve"> </w:t>
      </w:r>
      <w:r w:rsidR="0017335D" w:rsidRPr="00EA5D9C">
        <w:t>(OMM-Nº 485)</w:t>
      </w:r>
      <w:r w:rsidRPr="00EA5D9C">
        <w:t xml:space="preserve">, que figuran en los </w:t>
      </w:r>
      <w:hyperlink w:anchor="Anexos" w:history="1">
        <w:r w:rsidRPr="00EA5D9C">
          <w:rPr>
            <w:rStyle w:val="Hyperlink"/>
          </w:rPr>
          <w:t xml:space="preserve">anexos 1 a </w:t>
        </w:r>
        <w:r w:rsidR="00DE6934" w:rsidRPr="00EA5D9C">
          <w:rPr>
            <w:rStyle w:val="Hyperlink"/>
          </w:rPr>
          <w:t>5</w:t>
        </w:r>
      </w:hyperlink>
      <w:r w:rsidR="00DE6934" w:rsidRPr="00EA5D9C">
        <w:rPr>
          <w:rStyle w:val="Hyperlink"/>
        </w:rPr>
        <w:t xml:space="preserve"> </w:t>
      </w:r>
      <w:del w:id="26" w:author="Elena Vicente" w:date="2023-05-30T18:22:00Z">
        <w:r w:rsidR="00DE6934" w:rsidRPr="007E101D" w:rsidDel="00790AE0">
          <w:rPr>
            <w:rFonts w:eastAsia="MS Mincho"/>
            <w:lang w:eastAsia="ja-JP"/>
          </w:rPr>
          <w:delText>[</w:delText>
        </w:r>
        <w:r w:rsidR="00DE6934" w:rsidRPr="007E101D" w:rsidDel="00790AE0">
          <w:rPr>
            <w:rFonts w:eastAsia="MS Mincho"/>
            <w:i/>
            <w:iCs/>
            <w:lang w:eastAsia="ja-JP"/>
          </w:rPr>
          <w:delText>Japón</w:delText>
        </w:r>
        <w:r w:rsidR="00DE6934" w:rsidRPr="007E101D" w:rsidDel="00790AE0">
          <w:rPr>
            <w:rFonts w:eastAsia="MS Mincho"/>
            <w:lang w:eastAsia="ja-JP"/>
          </w:rPr>
          <w:delText>]</w:delText>
        </w:r>
        <w:r w:rsidRPr="00EA5D9C" w:rsidDel="00790AE0">
          <w:delText xml:space="preserve"> </w:delText>
        </w:r>
      </w:del>
      <w:r w:rsidRPr="00EA5D9C">
        <w:t xml:space="preserve">a la presente resolución, constan en la </w:t>
      </w:r>
      <w:hyperlink r:id="rId26" w:history="1">
        <w:r w:rsidR="0017335D" w:rsidRPr="00EA5D9C">
          <w:rPr>
            <w:rStyle w:val="Hyperlink"/>
          </w:rPr>
          <w:t>Resolución 26 (EC-76)</w:t>
        </w:r>
      </w:hyperlink>
      <w:r w:rsidRPr="00EA5D9C">
        <w:t xml:space="preserve">, la </w:t>
      </w:r>
      <w:hyperlink r:id="rId27" w:history="1">
        <w:r w:rsidR="0017335D" w:rsidRPr="00EA5D9C">
          <w:rPr>
            <w:rStyle w:val="Hyperlink"/>
          </w:rPr>
          <w:t>Resolución 27 (EC-76)</w:t>
        </w:r>
      </w:hyperlink>
      <w:r w:rsidRPr="00EA5D9C">
        <w:t xml:space="preserve"> y la </w:t>
      </w:r>
      <w:hyperlink r:id="rId28" w:history="1">
        <w:r w:rsidR="0017335D" w:rsidRPr="00EA5D9C">
          <w:rPr>
            <w:rStyle w:val="Hyperlink"/>
          </w:rPr>
          <w:t>Resolución 30 (EC-76)</w:t>
        </w:r>
      </w:hyperlink>
      <w:r w:rsidRPr="00EA5D9C">
        <w:t xml:space="preserve"> —excepto las relativas a la designación de centros— y entrarán en vigor a partir del 1 de marzo de 2024,</w:t>
      </w:r>
    </w:p>
    <w:p w14:paraId="759A2260" w14:textId="1512B86E" w:rsidR="0039225F" w:rsidRPr="00EA5D9C" w:rsidRDefault="0039225F" w:rsidP="0039225F">
      <w:pPr>
        <w:pStyle w:val="WMOBodyText"/>
      </w:pPr>
      <w:r w:rsidRPr="00EA5D9C">
        <w:rPr>
          <w:b/>
          <w:bCs/>
        </w:rPr>
        <w:t xml:space="preserve">Estando conforme también </w:t>
      </w:r>
      <w:r w:rsidRPr="00EA5D9C">
        <w:t xml:space="preserve">con las enmiendas al </w:t>
      </w:r>
      <w:r w:rsidRPr="00EA5D9C">
        <w:rPr>
          <w:i/>
          <w:iCs/>
        </w:rPr>
        <w:t xml:space="preserve">Manual del Sistema Mundial de Proceso de Datos y de Predicción </w:t>
      </w:r>
      <w:r w:rsidRPr="00EA5D9C">
        <w:t>(OMM-Nº 485) pertinente</w:t>
      </w:r>
      <w:r w:rsidR="0017335D" w:rsidRPr="00EA5D9C">
        <w:t>s</w:t>
      </w:r>
      <w:r w:rsidRPr="00EA5D9C">
        <w:t xml:space="preserve"> </w:t>
      </w:r>
      <w:r w:rsidR="0017335D" w:rsidRPr="00EA5D9C">
        <w:t>par</w:t>
      </w:r>
      <w:r w:rsidRPr="00EA5D9C">
        <w:t xml:space="preserve">a la designación de centros, que figuran en la </w:t>
      </w:r>
      <w:hyperlink r:id="rId29" w:history="1">
        <w:r w:rsidR="0017335D" w:rsidRPr="00EA5D9C">
          <w:rPr>
            <w:rStyle w:val="Hyperlink"/>
          </w:rPr>
          <w:t>Resolución 26 (EC-76)</w:t>
        </w:r>
      </w:hyperlink>
      <w:r w:rsidRPr="00EA5D9C">
        <w:t xml:space="preserve"> y la </w:t>
      </w:r>
      <w:hyperlink r:id="rId30" w:history="1">
        <w:r w:rsidR="0017335D" w:rsidRPr="00EA5D9C">
          <w:rPr>
            <w:rStyle w:val="Hyperlink"/>
          </w:rPr>
          <w:t>Resolución 30 (EC-76)</w:t>
        </w:r>
      </w:hyperlink>
      <w:r w:rsidRPr="00EA5D9C">
        <w:t xml:space="preserve"> y entrarán en vigor a partir del 15 de septiembre de 2023,</w:t>
      </w:r>
    </w:p>
    <w:p w14:paraId="5B520D1B" w14:textId="138C2BAB" w:rsidR="00DE6934" w:rsidRPr="007E101D" w:rsidRDefault="00DE6934" w:rsidP="0039225F">
      <w:pPr>
        <w:pStyle w:val="WMOBodyText"/>
        <w:rPr>
          <w:rFonts w:eastAsia="MS Mincho"/>
          <w:lang w:eastAsia="ja-JP"/>
        </w:rPr>
      </w:pPr>
      <w:r w:rsidRPr="00D27629">
        <w:rPr>
          <w:b/>
          <w:bCs/>
        </w:rPr>
        <w:t>Pide</w:t>
      </w:r>
      <w:r w:rsidRPr="00D27629">
        <w:t xml:space="preserve"> a la Comisión de Observaciones, Infraestructura y Sistemas de Información (INFCOM)</w:t>
      </w:r>
      <w:r w:rsidR="007247AD" w:rsidRPr="00D27629">
        <w:t>:</w:t>
      </w:r>
      <w:r w:rsidRPr="00D27629">
        <w:t xml:space="preserve"> </w:t>
      </w:r>
      <w:del w:id="27" w:author="Elena Vicente" w:date="2023-05-30T18:23:00Z">
        <w:r w:rsidRPr="007E101D" w:rsidDel="00790AE0">
          <w:rPr>
            <w:rFonts w:eastAsia="MS Mincho"/>
            <w:lang w:eastAsia="ja-JP"/>
          </w:rPr>
          <w:delText>[</w:delText>
        </w:r>
        <w:r w:rsidRPr="007E101D" w:rsidDel="00790AE0">
          <w:rPr>
            <w:rFonts w:eastAsia="MS Mincho"/>
            <w:i/>
            <w:iCs/>
            <w:lang w:eastAsia="ja-JP"/>
          </w:rPr>
          <w:delText>Japón</w:delText>
        </w:r>
        <w:r w:rsidRPr="007E101D" w:rsidDel="00790AE0">
          <w:rPr>
            <w:rFonts w:eastAsia="MS Mincho"/>
            <w:lang w:eastAsia="ja-JP"/>
          </w:rPr>
          <w:delText>]</w:delText>
        </w:r>
      </w:del>
    </w:p>
    <w:p w14:paraId="289193D9" w14:textId="77777777" w:rsidR="00E67555" w:rsidRPr="007E101D" w:rsidRDefault="00DE6934" w:rsidP="007A4016">
      <w:pPr>
        <w:pStyle w:val="WMOIndent1"/>
        <w:rPr>
          <w:rFonts w:eastAsia="MS Mincho"/>
        </w:rPr>
      </w:pPr>
      <w:r w:rsidRPr="007E101D">
        <w:rPr>
          <w:rFonts w:eastAsia="MS Mincho"/>
        </w:rPr>
        <w:t>1)</w:t>
      </w:r>
      <w:r w:rsidRPr="007E101D">
        <w:rPr>
          <w:rFonts w:eastAsia="MS Mincho"/>
        </w:rPr>
        <w:tab/>
        <w:t xml:space="preserve">que incluya </w:t>
      </w:r>
      <w:r w:rsidR="00E67555" w:rsidRPr="007E101D">
        <w:rPr>
          <w:rFonts w:eastAsia="MS Mincho"/>
        </w:rPr>
        <w:t xml:space="preserve">en </w:t>
      </w:r>
      <w:r w:rsidR="00E67555" w:rsidRPr="00D27629">
        <w:t xml:space="preserve">el </w:t>
      </w:r>
      <w:hyperlink r:id="rId31" w:anchor=".ZEfRgnZByUl" w:history="1">
        <w:r w:rsidR="00E67555" w:rsidRPr="00D27629">
          <w:rPr>
            <w:rStyle w:val="Hyperlink"/>
            <w:i/>
            <w:iCs/>
          </w:rPr>
          <w:t>Manual del Sistema Mundial de Proceso de Datos y de Predicción</w:t>
        </w:r>
      </w:hyperlink>
      <w:r w:rsidR="00E67555" w:rsidRPr="00D27629">
        <w:rPr>
          <w:rStyle w:val="Hyperlink"/>
          <w:i/>
          <w:iCs/>
        </w:rPr>
        <w:t xml:space="preserve"> </w:t>
      </w:r>
      <w:r w:rsidRPr="007E101D">
        <w:rPr>
          <w:rFonts w:eastAsia="MS Mincho"/>
        </w:rPr>
        <w:t xml:space="preserve">definiciones claras de “productos obligatorios” y </w:t>
      </w:r>
      <w:r w:rsidR="00E67555" w:rsidRPr="007E101D">
        <w:rPr>
          <w:rFonts w:eastAsia="MS Mincho"/>
        </w:rPr>
        <w:t>“productos especialmente recomendados”, así como de otros términos, según sea necesario;</w:t>
      </w:r>
    </w:p>
    <w:p w14:paraId="5EE483FD" w14:textId="3210DE43" w:rsidR="00DE6934" w:rsidRPr="00D27629" w:rsidRDefault="00E67555" w:rsidP="007A4016">
      <w:pPr>
        <w:pStyle w:val="WMOIndent1"/>
      </w:pPr>
      <w:r w:rsidRPr="007E101D">
        <w:rPr>
          <w:rFonts w:eastAsia="MS Mincho"/>
        </w:rPr>
        <w:t>2)</w:t>
      </w:r>
      <w:r w:rsidRPr="007E101D">
        <w:rPr>
          <w:rFonts w:eastAsia="MS Mincho"/>
        </w:rPr>
        <w:tab/>
        <w:t xml:space="preserve">que, en colaboración con el Consejo Ejecutivo, elabore un marco de competencias para el uso de </w:t>
      </w:r>
      <w:r w:rsidR="007247AD" w:rsidRPr="007E101D">
        <w:rPr>
          <w:rFonts w:eastAsia="MS Mincho"/>
        </w:rPr>
        <w:t>la predicción numérica del tiempo (PNT) de alta resolución y la ejecución de sistemas de PNT de área limitada con referencia a las directrices sobre la PNT de alta resolución;</w:t>
      </w:r>
    </w:p>
    <w:p w14:paraId="721D2250" w14:textId="1120E3F4" w:rsidR="00CF40BF" w:rsidRPr="00EA5D9C" w:rsidRDefault="0039225F" w:rsidP="0039225F">
      <w:pPr>
        <w:pStyle w:val="WMOBodyText"/>
        <w:rPr>
          <w:bCs/>
        </w:rPr>
      </w:pPr>
      <w:r w:rsidRPr="00EA5D9C">
        <w:rPr>
          <w:b/>
          <w:bCs/>
        </w:rPr>
        <w:t xml:space="preserve">Autoriza </w:t>
      </w:r>
      <w:r w:rsidRPr="00EA5D9C">
        <w:t xml:space="preserve">al Secretario General a que, en consulta con el presidente de la </w:t>
      </w:r>
      <w:r w:rsidR="00796101" w:rsidRPr="00EA5D9C">
        <w:t>Comisión de Observaciones, Infraestructura y Sistemas de Información (</w:t>
      </w:r>
      <w:r w:rsidRPr="00EA5D9C">
        <w:t>INFCOM</w:t>
      </w:r>
      <w:r w:rsidR="00796101" w:rsidRPr="00EA5D9C">
        <w:t>)</w:t>
      </w:r>
      <w:r w:rsidRPr="00EA5D9C">
        <w:t xml:space="preserve">, introduzca enmiendas </w:t>
      </w:r>
      <w:r w:rsidR="00796101" w:rsidRPr="00EA5D9C">
        <w:br/>
      </w:r>
      <w:r w:rsidRPr="00EA5D9C">
        <w:t xml:space="preserve">de carácter editorial en el </w:t>
      </w:r>
      <w:hyperlink r:id="rId32" w:anchor=".ZEfRgnZByUl" w:history="1">
        <w:r w:rsidR="0017335D" w:rsidRPr="00EA5D9C">
          <w:rPr>
            <w:rStyle w:val="Hyperlink"/>
            <w:i/>
            <w:iCs/>
          </w:rPr>
          <w:t>Manual del Sistema Mundial de Proceso de Datos y de Predicción</w:t>
        </w:r>
      </w:hyperlink>
      <w:r w:rsidRPr="00EA5D9C">
        <w:rPr>
          <w:i/>
          <w:iCs/>
        </w:rPr>
        <w:t xml:space="preserve"> </w:t>
      </w:r>
      <w:r w:rsidRPr="00EA5D9C">
        <w:t>(OMM-Nº 485).</w:t>
      </w:r>
    </w:p>
    <w:p w14:paraId="62BA4F9F" w14:textId="77777777" w:rsidR="00157949" w:rsidRPr="00EA5D9C" w:rsidRDefault="00157949" w:rsidP="001527A3">
      <w:pPr>
        <w:spacing w:before="480"/>
        <w:jc w:val="center"/>
        <w:rPr>
          <w:lang w:val="es-ES_tradnl"/>
        </w:rPr>
      </w:pPr>
      <w:r w:rsidRPr="00EA5D9C">
        <w:rPr>
          <w:lang w:val="es-ES_tradnl"/>
        </w:rPr>
        <w:t>___________</w:t>
      </w:r>
    </w:p>
    <w:p w14:paraId="208D6AA5" w14:textId="12B54FA2" w:rsidR="001527A3" w:rsidRPr="00D27629" w:rsidRDefault="0076683D" w:rsidP="001527A3">
      <w:pPr>
        <w:pStyle w:val="WMOBodyText"/>
        <w:spacing w:before="480"/>
      </w:pPr>
      <w:hyperlink w:anchor="anexo1" w:history="1">
        <w:r w:rsidR="00EA5D9C" w:rsidRPr="00EA5D9C">
          <w:rPr>
            <w:rStyle w:val="Hyperlink"/>
          </w:rPr>
          <w:t>Anexos:</w:t>
        </w:r>
      </w:hyperlink>
      <w:hyperlink w:anchor="AnexoResolución" w:history="1">
        <w:r w:rsidR="007247AD" w:rsidRPr="00D27629">
          <w:rPr>
            <w:rStyle w:val="Hyperlink"/>
          </w:rPr>
          <w:t>5</w:t>
        </w:r>
      </w:hyperlink>
      <w:del w:id="28" w:author="Elena Vicente" w:date="2023-05-30T18:24:00Z">
        <w:r w:rsidR="007247AD" w:rsidRPr="00D27629" w:rsidDel="00790AE0">
          <w:rPr>
            <w:rStyle w:val="Hyperlink"/>
          </w:rPr>
          <w:delText xml:space="preserve"> </w:delText>
        </w:r>
        <w:r w:rsidR="007247AD" w:rsidRPr="007E101D" w:rsidDel="00790AE0">
          <w:rPr>
            <w:rFonts w:eastAsia="MS Mincho"/>
            <w:lang w:eastAsia="ja-JP"/>
          </w:rPr>
          <w:delText>[</w:delText>
        </w:r>
        <w:r w:rsidR="007247AD" w:rsidRPr="007E101D" w:rsidDel="00790AE0">
          <w:rPr>
            <w:rFonts w:eastAsia="MS Mincho"/>
            <w:i/>
            <w:iCs/>
            <w:lang w:eastAsia="ja-JP"/>
          </w:rPr>
          <w:delText>Japón</w:delText>
        </w:r>
        <w:r w:rsidR="007247AD" w:rsidRPr="007E101D" w:rsidDel="00790AE0">
          <w:rPr>
            <w:rFonts w:eastAsia="MS Mincho"/>
            <w:lang w:eastAsia="ja-JP"/>
          </w:rPr>
          <w:delText>]</w:delText>
        </w:r>
      </w:del>
    </w:p>
    <w:p w14:paraId="6C40F449" w14:textId="77777777" w:rsidR="00157949" w:rsidRPr="00EA5D9C" w:rsidRDefault="00157949" w:rsidP="00E47778">
      <w:pPr>
        <w:pStyle w:val="WMONote"/>
      </w:pPr>
      <w:r w:rsidRPr="00EA5D9C">
        <w:t>______</w:t>
      </w:r>
      <w:r w:rsidR="00ED709D" w:rsidRPr="00EA5D9C">
        <w:t>_</w:t>
      </w:r>
    </w:p>
    <w:p w14:paraId="12E88524" w14:textId="2994CEA7" w:rsidR="001527A3" w:rsidRPr="00EA5D9C" w:rsidRDefault="001527A3" w:rsidP="00ED709D">
      <w:pPr>
        <w:pStyle w:val="WMONote"/>
        <w:spacing w:before="120"/>
        <w:ind w:left="680" w:hanging="680"/>
      </w:pPr>
      <w:r w:rsidRPr="00EA5D9C">
        <w:t>Nota:</w:t>
      </w:r>
      <w:r w:rsidR="00ED709D" w:rsidRPr="00EA5D9C">
        <w:tab/>
      </w:r>
      <w:r w:rsidRPr="00EA5D9C">
        <w:t xml:space="preserve">La presente </w:t>
      </w:r>
      <w:r w:rsidR="0039225F" w:rsidRPr="00EA5D9C">
        <w:t>r</w:t>
      </w:r>
      <w:r w:rsidRPr="00EA5D9C">
        <w:t xml:space="preserve">esolución sustituye a la </w:t>
      </w:r>
      <w:hyperlink r:id="rId33" w:anchor="page=219" w:history="1">
        <w:r w:rsidR="0017335D" w:rsidRPr="00EA5D9C">
          <w:rPr>
            <w:rStyle w:val="Hyperlink"/>
          </w:rPr>
          <w:t>Decisión 57 (EC-68)</w:t>
        </w:r>
      </w:hyperlink>
      <w:r w:rsidR="0017335D" w:rsidRPr="00EA5D9C">
        <w:t xml:space="preserve"> — Estrategia para ayudar a los Miembros a hacer un mayor uso de la predicción numérica del tiempo de alta resolución y a establecer sistemas de predicción numérica del tiempo de área limitada</w:t>
      </w:r>
      <w:r w:rsidR="0039225F" w:rsidRPr="00EA5D9C">
        <w:t>, que deja de estar en vigor.</w:t>
      </w:r>
    </w:p>
    <w:p w14:paraId="7D4869DA" w14:textId="77777777" w:rsidR="002204FD" w:rsidRPr="00EA5D9C" w:rsidRDefault="002204FD" w:rsidP="002204FD">
      <w:pPr>
        <w:tabs>
          <w:tab w:val="clear" w:pos="1134"/>
        </w:tabs>
        <w:jc w:val="left"/>
        <w:rPr>
          <w:b/>
          <w:bCs/>
          <w:iCs/>
          <w:szCs w:val="22"/>
          <w:lang w:val="es-ES_tradnl" w:eastAsia="zh-TW"/>
        </w:rPr>
      </w:pPr>
      <w:r w:rsidRPr="00EA5D9C">
        <w:rPr>
          <w:lang w:val="es-ES_tradnl"/>
        </w:rPr>
        <w:br w:type="page"/>
      </w:r>
    </w:p>
    <w:p w14:paraId="5E11BDBD" w14:textId="28A01089" w:rsidR="00814CC6" w:rsidRPr="00AA30BD" w:rsidRDefault="001527A3" w:rsidP="00ED709D">
      <w:pPr>
        <w:jc w:val="center"/>
        <w:rPr>
          <w:b/>
          <w:bCs/>
          <w:sz w:val="22"/>
          <w:szCs w:val="22"/>
          <w:lang w:val="es-ES_tradnl"/>
        </w:rPr>
      </w:pPr>
      <w:bookmarkStart w:id="29" w:name="_Annex_to_draft_3"/>
      <w:bookmarkStart w:id="30" w:name="AnexoResolución"/>
      <w:bookmarkStart w:id="31" w:name="anexo1"/>
      <w:bookmarkStart w:id="32" w:name="Anexos"/>
      <w:bookmarkEnd w:id="29"/>
      <w:bookmarkEnd w:id="30"/>
      <w:bookmarkEnd w:id="31"/>
      <w:r w:rsidRPr="00AA30BD">
        <w:rPr>
          <w:b/>
          <w:bCs/>
          <w:sz w:val="22"/>
          <w:szCs w:val="22"/>
          <w:lang w:val="es-ES_tradnl"/>
        </w:rPr>
        <w:t xml:space="preserve">Anexo </w:t>
      </w:r>
      <w:r w:rsidR="0039225F" w:rsidRPr="00AA30BD">
        <w:rPr>
          <w:b/>
          <w:bCs/>
          <w:sz w:val="22"/>
          <w:szCs w:val="22"/>
          <w:lang w:val="es-ES_tradnl"/>
        </w:rPr>
        <w:t xml:space="preserve">1 </w:t>
      </w:r>
      <w:r w:rsidRPr="00AA30BD">
        <w:rPr>
          <w:b/>
          <w:bCs/>
          <w:sz w:val="22"/>
          <w:szCs w:val="22"/>
          <w:lang w:val="es-ES_tradnl"/>
        </w:rPr>
        <w:t xml:space="preserve">al proyecto de Resolución </w:t>
      </w:r>
      <w:r w:rsidR="0039225F" w:rsidRPr="00AA30BD">
        <w:rPr>
          <w:b/>
          <w:bCs/>
          <w:sz w:val="22"/>
          <w:szCs w:val="22"/>
          <w:lang w:val="es-ES_tradnl"/>
        </w:rPr>
        <w:t>4.2</w:t>
      </w:r>
      <w:r w:rsidR="00E767EA" w:rsidRPr="00AA30BD">
        <w:rPr>
          <w:b/>
          <w:bCs/>
          <w:sz w:val="22"/>
          <w:szCs w:val="22"/>
          <w:lang w:val="es-ES_tradnl"/>
        </w:rPr>
        <w:t>(7)</w:t>
      </w:r>
      <w:r w:rsidR="00814CC6" w:rsidRPr="00AA30BD">
        <w:rPr>
          <w:b/>
          <w:bCs/>
          <w:sz w:val="22"/>
          <w:szCs w:val="22"/>
          <w:lang w:val="es-ES_tradnl"/>
        </w:rPr>
        <w:t xml:space="preserve">/1 </w:t>
      </w:r>
      <w:r w:rsidR="00A41E35" w:rsidRPr="00AA30BD">
        <w:rPr>
          <w:b/>
          <w:bCs/>
          <w:sz w:val="22"/>
          <w:szCs w:val="22"/>
          <w:lang w:val="es-ES_tradnl"/>
        </w:rPr>
        <w:t>(</w:t>
      </w:r>
      <w:r w:rsidR="002331ED" w:rsidRPr="00AA30BD">
        <w:rPr>
          <w:b/>
          <w:bCs/>
          <w:sz w:val="22"/>
          <w:szCs w:val="22"/>
          <w:lang w:val="es-ES_tradnl"/>
        </w:rPr>
        <w:t>Cg-19</w:t>
      </w:r>
      <w:r w:rsidR="00A41E35" w:rsidRPr="00AA30BD">
        <w:rPr>
          <w:b/>
          <w:bCs/>
          <w:sz w:val="22"/>
          <w:szCs w:val="22"/>
          <w:lang w:val="es-ES_tradnl"/>
        </w:rPr>
        <w:t>)</w:t>
      </w:r>
      <w:bookmarkEnd w:id="32"/>
    </w:p>
    <w:p w14:paraId="5C0C6B81" w14:textId="68B41C6A" w:rsidR="00E767EA" w:rsidRPr="00AA30BD" w:rsidRDefault="00E767EA" w:rsidP="008274A0">
      <w:pPr>
        <w:tabs>
          <w:tab w:val="left" w:pos="720"/>
        </w:tabs>
        <w:spacing w:before="240"/>
        <w:textAlignment w:val="baseline"/>
        <w:rPr>
          <w:i/>
          <w:iCs/>
          <w:lang w:val="es-ES_tradnl"/>
        </w:rPr>
      </w:pPr>
      <w:r w:rsidRPr="00AA30BD">
        <w:rPr>
          <w:i/>
          <w:iCs/>
          <w:lang w:val="es-ES_tradnl"/>
        </w:rPr>
        <w:t xml:space="preserve">[Las enmiendas propuestas se señalan en forma de </w:t>
      </w:r>
      <w:r w:rsidRPr="00AA30BD">
        <w:rPr>
          <w:i/>
          <w:iCs/>
          <w:color w:val="008000"/>
          <w:u w:val="dash"/>
          <w:lang w:val="es-ES_tradnl"/>
        </w:rPr>
        <w:t>adición</w:t>
      </w:r>
      <w:r w:rsidRPr="00AA30BD">
        <w:rPr>
          <w:i/>
          <w:iCs/>
          <w:lang w:val="es-ES_tradnl"/>
        </w:rPr>
        <w:t xml:space="preserve"> al </w:t>
      </w:r>
      <w:r w:rsidRPr="00AA30BD">
        <w:rPr>
          <w:lang w:val="es-ES_tradnl"/>
        </w:rPr>
        <w:t xml:space="preserve">Manual del Sistema Mundial de Proceso de Datos y de Predicción </w:t>
      </w:r>
      <w:r w:rsidRPr="00AA30BD">
        <w:rPr>
          <w:i/>
          <w:iCs/>
          <w:lang w:val="es-ES_tradnl"/>
        </w:rPr>
        <w:t>(OMM-Nº 485)</w:t>
      </w:r>
      <w:r w:rsidRPr="00AA30BD">
        <w:rPr>
          <w:i/>
          <w:iCs/>
          <w:strike/>
          <w:color w:val="FF0000"/>
          <w:u w:val="dash"/>
          <w:lang w:val="es-ES_tradnl"/>
        </w:rPr>
        <w:t xml:space="preserve"> o de supresión de </w:t>
      </w:r>
      <w:r w:rsidR="0017335D" w:rsidRPr="00AA30BD">
        <w:rPr>
          <w:i/>
          <w:iCs/>
          <w:strike/>
          <w:color w:val="FF0000"/>
          <w:u w:val="dash"/>
          <w:lang w:val="es-ES_tradnl"/>
        </w:rPr>
        <w:t xml:space="preserve">texto de </w:t>
      </w:r>
      <w:r w:rsidRPr="00AA30BD">
        <w:rPr>
          <w:i/>
          <w:iCs/>
          <w:strike/>
          <w:color w:val="FF0000"/>
          <w:u w:val="dash"/>
          <w:lang w:val="es-ES_tradnl"/>
        </w:rPr>
        <w:t>esa publicación</w:t>
      </w:r>
      <w:r w:rsidR="00C964AD" w:rsidRPr="00AA30BD">
        <w:rPr>
          <w:i/>
          <w:iCs/>
          <w:lang w:val="es-ES_tradnl"/>
        </w:rPr>
        <w:t>.</w:t>
      </w:r>
      <w:r w:rsidRPr="00AA30BD">
        <w:rPr>
          <w:i/>
          <w:iCs/>
          <w:lang w:val="es-ES_tradnl"/>
        </w:rPr>
        <w:t xml:space="preserve"> </w:t>
      </w:r>
      <w:r w:rsidR="00C964AD" w:rsidRPr="00AA30BD">
        <w:rPr>
          <w:i/>
          <w:iCs/>
          <w:lang w:val="es-ES_tradnl"/>
        </w:rPr>
        <w:t>L</w:t>
      </w:r>
      <w:r w:rsidRPr="00AA30BD">
        <w:rPr>
          <w:i/>
          <w:iCs/>
          <w:lang w:val="es-ES_tradnl"/>
        </w:rPr>
        <w:t>a numeración que figura a continuación corresponde a la numeración que figura en el manual].</w:t>
      </w:r>
    </w:p>
    <w:p w14:paraId="16AF64F1" w14:textId="48F7EFE0" w:rsidR="00E767EA" w:rsidRPr="00AA30BD" w:rsidRDefault="00E767EA" w:rsidP="008274A0">
      <w:pPr>
        <w:tabs>
          <w:tab w:val="left" w:pos="720"/>
        </w:tabs>
        <w:spacing w:before="240" w:after="240"/>
        <w:textAlignment w:val="baseline"/>
        <w:rPr>
          <w:b/>
          <w:bCs/>
          <w:i/>
          <w:iCs/>
          <w:lang w:val="es-ES_tradnl"/>
        </w:rPr>
      </w:pPr>
      <w:r w:rsidRPr="00AA30BD">
        <w:rPr>
          <w:b/>
          <w:bCs/>
          <w:i/>
          <w:iCs/>
          <w:lang w:val="es-ES_tradnl"/>
        </w:rPr>
        <w:t>2.2.1.1</w:t>
      </w:r>
      <w:r w:rsidR="002636DA" w:rsidRPr="00AA30BD">
        <w:rPr>
          <w:b/>
          <w:bCs/>
          <w:i/>
          <w:iCs/>
          <w:lang w:val="es-ES_tradnl"/>
        </w:rPr>
        <w:tab/>
      </w:r>
      <w:r w:rsidRPr="00AA30BD">
        <w:rPr>
          <w:b/>
          <w:bCs/>
          <w:i/>
          <w:iCs/>
          <w:lang w:val="es-ES_tradnl"/>
        </w:rPr>
        <w:t>Predicción numérica del tiempo determinística a escala mundial</w:t>
      </w:r>
    </w:p>
    <w:p w14:paraId="00FAEC1C" w14:textId="77777777" w:rsidR="00E767EA" w:rsidRPr="00AA30BD" w:rsidRDefault="00E767EA" w:rsidP="002636DA">
      <w:pPr>
        <w:tabs>
          <w:tab w:val="left" w:pos="720"/>
        </w:tabs>
        <w:spacing w:before="240" w:after="240"/>
        <w:jc w:val="left"/>
        <w:textAlignment w:val="baseline"/>
        <w:rPr>
          <w:lang w:val="es-ES_tradnl"/>
        </w:rPr>
      </w:pPr>
      <w:r w:rsidRPr="00AA30BD">
        <w:rPr>
          <w:lang w:val="es-ES_tradnl"/>
        </w:rPr>
        <w:t>Los centros que realizan predicción numérica del tiempo (PNT) determinística a escala mundial deberán llevar a cabo las siguientes actividades:</w:t>
      </w:r>
    </w:p>
    <w:p w14:paraId="70C59D56" w14:textId="1F7B407D"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a) </w:t>
      </w:r>
      <w:r w:rsidRPr="00AA30BD">
        <w:rPr>
          <w:lang w:val="es-ES_tradnl"/>
        </w:rPr>
        <w:tab/>
        <w:t>elaborar análisis mundiales de la estructura tridimensional de la atmósfera;</w:t>
      </w:r>
    </w:p>
    <w:p w14:paraId="5B3C363C" w14:textId="5665B69A"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b) </w:t>
      </w:r>
      <w:r w:rsidRPr="00AA30BD">
        <w:rPr>
          <w:lang w:val="es-ES_tradnl"/>
        </w:rPr>
        <w:tab/>
        <w:t xml:space="preserve">elaborar campos de predicción mundial de los parámetros atmosféricos básicos y derivados; </w:t>
      </w:r>
    </w:p>
    <w:p w14:paraId="165B6761" w14:textId="50E0F514" w:rsidR="00E767EA" w:rsidRPr="00AA30BD" w:rsidRDefault="00E767EA" w:rsidP="002636DA">
      <w:pPr>
        <w:tabs>
          <w:tab w:val="left" w:pos="567"/>
        </w:tabs>
        <w:spacing w:before="240" w:after="240"/>
        <w:ind w:left="567" w:hanging="567"/>
        <w:jc w:val="left"/>
        <w:textAlignment w:val="baseline"/>
        <w:rPr>
          <w:lang w:val="es-ES_tradnl"/>
        </w:rPr>
      </w:pPr>
      <w:r w:rsidRPr="00D27629">
        <w:rPr>
          <w:lang w:val="es-ES_tradnl"/>
        </w:rPr>
        <w:t xml:space="preserve">c) </w:t>
      </w:r>
      <w:r w:rsidRPr="00D27629">
        <w:rPr>
          <w:lang w:val="es-ES_tradnl"/>
        </w:rPr>
        <w:tab/>
        <w:t>facilitar a través del WIS una gama determinada de esos productos; la lista de los</w:t>
      </w:r>
      <w:r w:rsidRPr="00D27629">
        <w:rPr>
          <w:rFonts w:eastAsia="Verdana" w:cs="Verdana"/>
          <w:color w:val="008000"/>
          <w:highlight w:val="yellow"/>
          <w:u w:val="dash"/>
          <w:lang w:val="es-ES_tradnl" w:eastAsia="zh-TW"/>
        </w:rPr>
        <w:t xml:space="preserve"> </w:t>
      </w:r>
      <w:r w:rsidR="007D73B0" w:rsidRPr="00D27629">
        <w:rPr>
          <w:rFonts w:eastAsia="Verdana" w:cs="Verdana"/>
          <w:color w:val="008000"/>
          <w:highlight w:val="yellow"/>
          <w:u w:val="dash"/>
          <w:lang w:val="es-ES_tradnl" w:eastAsia="zh-TW"/>
        </w:rPr>
        <w:t>productos obligatorios como</w:t>
      </w:r>
      <w:r w:rsidR="007D73B0" w:rsidRPr="00D27629">
        <w:rPr>
          <w:lang w:val="es-ES_tradnl"/>
        </w:rPr>
        <w:t xml:space="preserve"> </w:t>
      </w:r>
      <w:del w:id="33" w:author="Elena Vicente" w:date="2023-05-30T18:25:00Z">
        <w:r w:rsidR="007D73B0" w:rsidRPr="005B0C26" w:rsidDel="005B0C26">
          <w:rPr>
            <w:color w:val="008000"/>
            <w:highlight w:val="cyan"/>
            <w:u w:val="dash"/>
            <w:lang w:val="es-ES_tradnl"/>
            <w:rPrChange w:id="34" w:author="Elena Vicente" w:date="2023-05-30T18:25:00Z">
              <w:rPr>
                <w:color w:val="008000"/>
                <w:highlight w:val="yellow"/>
                <w:u w:val="dash"/>
                <w:lang w:val="es-ES_tradnl"/>
              </w:rPr>
            </w:rPrChange>
          </w:rPr>
          <w:delText>[</w:delText>
        </w:r>
        <w:r w:rsidR="007D73B0" w:rsidRPr="005B0C26" w:rsidDel="005B0C26">
          <w:rPr>
            <w:i/>
            <w:iCs/>
            <w:color w:val="008000"/>
            <w:highlight w:val="cyan"/>
            <w:u w:val="dash"/>
            <w:lang w:val="es-ES_tradnl"/>
            <w:rPrChange w:id="35" w:author="Elena Vicente" w:date="2023-05-30T18:25:00Z">
              <w:rPr>
                <w:i/>
                <w:iCs/>
                <w:color w:val="008000"/>
                <w:highlight w:val="yellow"/>
                <w:u w:val="dash"/>
                <w:lang w:val="es-ES_tradnl"/>
              </w:rPr>
            </w:rPrChange>
          </w:rPr>
          <w:delText>Japón</w:delText>
        </w:r>
        <w:r w:rsidR="007D73B0" w:rsidRPr="005B0C26" w:rsidDel="005B0C26">
          <w:rPr>
            <w:color w:val="008000"/>
            <w:highlight w:val="cyan"/>
            <w:u w:val="dash"/>
            <w:lang w:val="es-ES_tradnl"/>
            <w:rPrChange w:id="36" w:author="Elena Vicente" w:date="2023-05-30T18:25:00Z">
              <w:rPr>
                <w:color w:val="008000"/>
                <w:highlight w:val="yellow"/>
                <w:u w:val="dash"/>
                <w:lang w:val="es-ES_tradnl"/>
              </w:rPr>
            </w:rPrChange>
          </w:rPr>
          <w:delText>]</w:delText>
        </w:r>
        <w:r w:rsidR="007D73B0" w:rsidRPr="00D27629" w:rsidDel="005B0C26">
          <w:rPr>
            <w:lang w:val="es-ES_tradnl"/>
          </w:rPr>
          <w:delText xml:space="preserve"> </w:delText>
        </w:r>
      </w:del>
      <w:r w:rsidRPr="00D27629">
        <w:rPr>
          <w:lang w:val="es-ES_tradnl"/>
        </w:rPr>
        <w:t xml:space="preserve">productos </w:t>
      </w:r>
      <w:r w:rsidRPr="00D27629">
        <w:rPr>
          <w:strike/>
          <w:color w:val="FF0000"/>
          <w:u w:val="dash"/>
          <w:lang w:val="es-ES_tradnl"/>
        </w:rPr>
        <w:t>obligatorios</w:t>
      </w:r>
      <w:r w:rsidR="002636DA" w:rsidRPr="00D27629">
        <w:rPr>
          <w:strike/>
          <w:color w:val="FF0000"/>
          <w:u w:val="dash"/>
          <w:lang w:val="es-ES_tradnl"/>
        </w:rPr>
        <w:t xml:space="preserve"> </w:t>
      </w:r>
      <w:r w:rsidR="002E59B1" w:rsidRPr="00D27629">
        <w:rPr>
          <w:color w:val="008000"/>
          <w:u w:val="dash"/>
          <w:lang w:val="es-ES_tradnl"/>
        </w:rPr>
        <w:t>d</w:t>
      </w:r>
      <w:r w:rsidR="002636DA" w:rsidRPr="00D27629">
        <w:rPr>
          <w:color w:val="008000"/>
          <w:u w:val="dash"/>
          <w:lang w:val="es-ES_tradnl"/>
        </w:rPr>
        <w:t xml:space="preserve">e datos fundamentales </w:t>
      </w:r>
      <w:r w:rsidRPr="00D27629">
        <w:rPr>
          <w:lang w:val="es-ES_tradnl"/>
        </w:rPr>
        <w:t xml:space="preserve">y muy recomendables </w:t>
      </w:r>
      <w:r w:rsidRPr="00D27629">
        <w:rPr>
          <w:rFonts w:eastAsia="Verdana" w:cs="Verdana"/>
          <w:strike/>
          <w:color w:val="FF0000"/>
          <w:highlight w:val="yellow"/>
          <w:u w:val="dash"/>
          <w:lang w:val="es-ES_tradnl" w:eastAsia="zh-TW"/>
        </w:rPr>
        <w:t>de PNT determinística a escala mundial</w:t>
      </w:r>
      <w:r w:rsidRPr="00D27629">
        <w:rPr>
          <w:lang w:val="es-ES_tradnl"/>
        </w:rPr>
        <w:t xml:space="preserve"> </w:t>
      </w:r>
      <w:del w:id="37" w:author="Elena Vicente" w:date="2023-05-30T18:26:00Z">
        <w:r w:rsidR="007D73B0" w:rsidRPr="005B0C26" w:rsidDel="005B0C26">
          <w:rPr>
            <w:color w:val="008000"/>
            <w:highlight w:val="cyan"/>
            <w:u w:val="dash"/>
            <w:lang w:val="es-ES_tradnl"/>
            <w:rPrChange w:id="38" w:author="Elena Vicente" w:date="2023-05-30T18:26:00Z">
              <w:rPr>
                <w:color w:val="008000"/>
                <w:highlight w:val="yellow"/>
                <w:u w:val="dash"/>
                <w:lang w:val="es-ES_tradnl"/>
              </w:rPr>
            </w:rPrChange>
          </w:rPr>
          <w:delText>[</w:delText>
        </w:r>
        <w:r w:rsidR="007D73B0" w:rsidRPr="005B0C26" w:rsidDel="005B0C26">
          <w:rPr>
            <w:i/>
            <w:iCs/>
            <w:color w:val="008000"/>
            <w:highlight w:val="cyan"/>
            <w:u w:val="dash"/>
            <w:lang w:val="es-ES_tradnl"/>
            <w:rPrChange w:id="39" w:author="Elena Vicente" w:date="2023-05-30T18:26:00Z">
              <w:rPr>
                <w:i/>
                <w:iCs/>
                <w:color w:val="008000"/>
                <w:highlight w:val="yellow"/>
                <w:u w:val="dash"/>
                <w:lang w:val="es-ES_tradnl"/>
              </w:rPr>
            </w:rPrChange>
          </w:rPr>
          <w:delText>Japón</w:delText>
        </w:r>
        <w:r w:rsidR="007D73B0" w:rsidRPr="005B0C26" w:rsidDel="005B0C26">
          <w:rPr>
            <w:color w:val="008000"/>
            <w:highlight w:val="cyan"/>
            <w:u w:val="dash"/>
            <w:lang w:val="es-ES_tradnl"/>
            <w:rPrChange w:id="40" w:author="Elena Vicente" w:date="2023-05-30T18:26:00Z">
              <w:rPr>
                <w:color w:val="008000"/>
                <w:highlight w:val="yellow"/>
                <w:u w:val="dash"/>
                <w:lang w:val="es-ES_tradnl"/>
              </w:rPr>
            </w:rPrChange>
          </w:rPr>
          <w:delText>]</w:delText>
        </w:r>
        <w:r w:rsidR="007D73B0" w:rsidRPr="00D27629" w:rsidDel="005B0C26">
          <w:rPr>
            <w:lang w:val="es-ES_tradnl"/>
          </w:rPr>
          <w:delText xml:space="preserve"> </w:delText>
        </w:r>
      </w:del>
      <w:r w:rsidRPr="00D27629">
        <w:rPr>
          <w:lang w:val="es-ES_tradnl"/>
        </w:rPr>
        <w:t xml:space="preserve">que deberán estar </w:t>
      </w:r>
      <w:r w:rsidRPr="00AA30BD">
        <w:rPr>
          <w:lang w:val="es-ES_tradnl"/>
        </w:rPr>
        <w:t>disponibles figura en el apéndice 2.2.1;</w:t>
      </w:r>
    </w:p>
    <w:p w14:paraId="6413E300" w14:textId="08D54E0A" w:rsidR="00E767EA" w:rsidRPr="00AA30BD" w:rsidRDefault="00E767EA" w:rsidP="008274A0">
      <w:pPr>
        <w:tabs>
          <w:tab w:val="left" w:pos="567"/>
        </w:tabs>
        <w:spacing w:before="240" w:after="240"/>
        <w:ind w:left="567" w:right="-142" w:hanging="567"/>
        <w:jc w:val="left"/>
        <w:textAlignment w:val="baseline"/>
        <w:rPr>
          <w:lang w:val="es-ES_tradnl"/>
        </w:rPr>
      </w:pPr>
      <w:r w:rsidRPr="00AA30BD">
        <w:rPr>
          <w:lang w:val="es-ES_tradnl"/>
        </w:rPr>
        <w:t xml:space="preserve">d) </w:t>
      </w:r>
      <w:r w:rsidRPr="00AA30BD">
        <w:rPr>
          <w:lang w:val="es-ES_tradnl"/>
        </w:rPr>
        <w:tab/>
        <w:t>elaborar estadísticas de verificación siguiendo la norma definida en el apéndice 2.2.34, y ponerlas a disposición de los Centros principales de verificación de la PNT determinística; y</w:t>
      </w:r>
    </w:p>
    <w:p w14:paraId="62D4A758" w14:textId="7AA4DFD1"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e) </w:t>
      </w:r>
      <w:r w:rsidRPr="00AA30BD">
        <w:rPr>
          <w:lang w:val="es-ES_tradnl"/>
        </w:rPr>
        <w:tab/>
        <w:t>publicar en un sitio web información actualizada sobre las características de su sistema de predicción numérica del tiempo a escala mundial; la información básica que deberá brindarse figura en el apéndice 2.2.2.</w:t>
      </w:r>
    </w:p>
    <w:p w14:paraId="4041E9F1" w14:textId="26FD1957" w:rsidR="007D73B0" w:rsidRPr="00D27629" w:rsidRDefault="003F2614">
      <w:pPr>
        <w:tabs>
          <w:tab w:val="left" w:pos="567"/>
        </w:tabs>
        <w:spacing w:before="240"/>
        <w:ind w:left="567" w:hanging="567"/>
        <w:jc w:val="left"/>
        <w:textAlignment w:val="baseline"/>
        <w:rPr>
          <w:lang w:val="es-ES_tradnl"/>
        </w:rPr>
        <w:pPrChange w:id="41" w:author="Elena Vicente" w:date="2023-05-30T18:46:00Z">
          <w:pPr>
            <w:tabs>
              <w:tab w:val="left" w:pos="567"/>
            </w:tabs>
            <w:spacing w:before="240" w:after="240"/>
            <w:ind w:left="567" w:hanging="567"/>
            <w:jc w:val="left"/>
            <w:textAlignment w:val="baseline"/>
          </w:pPr>
        </w:pPrChange>
      </w:pPr>
      <w:r w:rsidRPr="00D27629">
        <w:rPr>
          <w:rFonts w:eastAsia="Verdana" w:cs="Verdana"/>
          <w:color w:val="008000"/>
          <w:highlight w:val="yellow"/>
          <w:u w:val="dash"/>
          <w:lang w:val="es-ES_tradnl" w:eastAsia="zh-TW"/>
        </w:rPr>
        <w:t xml:space="preserve">Nota: La definición de “datos fundamentales” figura en la Resolución 1 (Cg-Ext. (2021)). </w:t>
      </w:r>
      <w:del w:id="42" w:author="Elena Vicente" w:date="2023-05-30T19:05:00Z">
        <w:r w:rsidRPr="00DB129C" w:rsidDel="00DB129C">
          <w:rPr>
            <w:rFonts w:eastAsia="Verdana" w:cs="Verdana"/>
            <w:color w:val="008000"/>
            <w:highlight w:val="cyan"/>
            <w:u w:val="dash"/>
            <w:lang w:val="es-ES_tradnl" w:eastAsia="zh-TW"/>
            <w:rPrChange w:id="43" w:author="Elena Vicente" w:date="2023-05-30T19:05:00Z">
              <w:rPr>
                <w:rFonts w:eastAsia="Verdana" w:cs="Verdana"/>
                <w:color w:val="008000"/>
                <w:highlight w:val="yellow"/>
                <w:u w:val="dash"/>
                <w:lang w:val="es-ES_tradnl" w:eastAsia="zh-TW"/>
              </w:rPr>
            </w:rPrChange>
          </w:rPr>
          <w:delText>[</w:delText>
        </w:r>
        <w:r w:rsidRPr="00DB129C" w:rsidDel="00DB129C">
          <w:rPr>
            <w:rFonts w:eastAsia="Verdana" w:cs="Verdana"/>
            <w:i/>
            <w:iCs/>
            <w:color w:val="008000"/>
            <w:highlight w:val="cyan"/>
            <w:u w:val="dash"/>
            <w:lang w:val="es-ES_tradnl" w:eastAsia="zh-TW"/>
            <w:rPrChange w:id="44" w:author="Elena Vicente" w:date="2023-05-30T19:05:00Z">
              <w:rPr>
                <w:rFonts w:eastAsia="Verdana" w:cs="Verdana"/>
                <w:color w:val="008000"/>
                <w:highlight w:val="yellow"/>
                <w:u w:val="dash"/>
                <w:lang w:val="es-ES_tradnl" w:eastAsia="zh-TW"/>
              </w:rPr>
            </w:rPrChange>
          </w:rPr>
          <w:delText>Japón</w:delText>
        </w:r>
        <w:r w:rsidRPr="00DB129C" w:rsidDel="00DB129C">
          <w:rPr>
            <w:rFonts w:eastAsia="Verdana" w:cs="Verdana"/>
            <w:color w:val="008000"/>
            <w:highlight w:val="cyan"/>
            <w:u w:val="dash"/>
            <w:lang w:val="es-ES_tradnl" w:eastAsia="zh-TW"/>
            <w:rPrChange w:id="45" w:author="Elena Vicente" w:date="2023-05-30T19:05:00Z">
              <w:rPr>
                <w:rFonts w:eastAsia="Verdana" w:cs="Verdana"/>
                <w:color w:val="008000"/>
                <w:highlight w:val="yellow"/>
                <w:u w:val="dash"/>
                <w:lang w:val="es-ES_tradnl" w:eastAsia="zh-TW"/>
              </w:rPr>
            </w:rPrChange>
          </w:rPr>
          <w:delText xml:space="preserve">, </w:delText>
        </w:r>
        <w:r w:rsidRPr="00DB129C" w:rsidDel="00DB129C">
          <w:rPr>
            <w:rFonts w:eastAsia="Verdana" w:cs="Verdana"/>
            <w:i/>
            <w:iCs/>
            <w:color w:val="008000"/>
            <w:highlight w:val="cyan"/>
            <w:u w:val="dash"/>
            <w:lang w:val="es-ES_tradnl" w:eastAsia="zh-TW"/>
            <w:rPrChange w:id="46" w:author="Elena Vicente" w:date="2023-05-30T19:05:00Z">
              <w:rPr>
                <w:rFonts w:eastAsia="Verdana" w:cs="Verdana"/>
                <w:color w:val="008000"/>
                <w:highlight w:val="yellow"/>
                <w:u w:val="dash"/>
                <w:lang w:val="es-ES_tradnl" w:eastAsia="zh-TW"/>
              </w:rPr>
            </w:rPrChange>
          </w:rPr>
          <w:delText>Secretaría</w:delText>
        </w:r>
        <w:r w:rsidRPr="00DB129C" w:rsidDel="00DB129C">
          <w:rPr>
            <w:rFonts w:eastAsia="Verdana" w:cs="Verdana"/>
            <w:color w:val="008000"/>
            <w:highlight w:val="cyan"/>
            <w:u w:val="dash"/>
            <w:lang w:val="es-ES_tradnl" w:eastAsia="zh-TW"/>
            <w:rPrChange w:id="47" w:author="Elena Vicente" w:date="2023-05-30T19:05:00Z">
              <w:rPr>
                <w:rFonts w:eastAsia="Verdana" w:cs="Verdana"/>
                <w:color w:val="008000"/>
                <w:highlight w:val="yellow"/>
                <w:u w:val="dash"/>
                <w:lang w:val="es-ES_tradnl" w:eastAsia="zh-TW"/>
              </w:rPr>
            </w:rPrChange>
          </w:rPr>
          <w:delText>]</w:delText>
        </w:r>
      </w:del>
    </w:p>
    <w:p w14:paraId="5874F128" w14:textId="77777777" w:rsidR="002636DA" w:rsidRPr="00AA30BD" w:rsidRDefault="002636DA" w:rsidP="008274A0">
      <w:pPr>
        <w:pStyle w:val="WMOBodyText"/>
        <w:pBdr>
          <w:bottom w:val="single" w:sz="6" w:space="1" w:color="auto"/>
        </w:pBdr>
        <w:spacing w:before="0"/>
      </w:pPr>
    </w:p>
    <w:p w14:paraId="19547854" w14:textId="081744D4" w:rsidR="002636DA" w:rsidRPr="00AA30BD" w:rsidRDefault="002636DA" w:rsidP="008274A0">
      <w:pPr>
        <w:pStyle w:val="Heading2"/>
        <w:spacing w:before="240" w:after="240"/>
      </w:pPr>
      <w:bookmarkStart w:id="48" w:name="_Annex_2_to"/>
      <w:bookmarkEnd w:id="48"/>
      <w:r w:rsidRPr="00AA30BD">
        <w:t>Anexo 2 al proyecto de Resolución 4.2(7)/1 (Cg-19)</w:t>
      </w:r>
    </w:p>
    <w:p w14:paraId="163FD3EE" w14:textId="2843BFAA" w:rsidR="002636DA" w:rsidRPr="00AA30BD" w:rsidRDefault="002636DA" w:rsidP="006C7C38">
      <w:pPr>
        <w:pStyle w:val="WMOBodyText"/>
        <w:spacing w:before="360"/>
        <w:rPr>
          <w:b/>
          <w:bCs/>
          <w:i/>
          <w:iCs/>
        </w:rPr>
      </w:pPr>
      <w:r w:rsidRPr="00AA30BD">
        <w:rPr>
          <w:b/>
          <w:bCs/>
          <w:i/>
          <w:iCs/>
        </w:rPr>
        <w:t>2.2.1.3</w:t>
      </w:r>
      <w:r w:rsidRPr="00AA30BD">
        <w:rPr>
          <w:b/>
          <w:bCs/>
          <w:i/>
          <w:iCs/>
        </w:rPr>
        <w:tab/>
        <w:t>Predicción numérica del tiempo por conjuntos a escala mundial</w:t>
      </w:r>
    </w:p>
    <w:p w14:paraId="5550B490" w14:textId="77777777" w:rsidR="002636DA" w:rsidRPr="00AA30BD" w:rsidRDefault="002636DA" w:rsidP="002636DA">
      <w:pPr>
        <w:pStyle w:val="WMOBodyText"/>
      </w:pPr>
      <w:r w:rsidRPr="00AA30BD">
        <w:t>Los centros que realizan predicción numérica del tiempo por conjuntos a escala mundial deberán llevar a cabo las siguientes actividades:</w:t>
      </w:r>
    </w:p>
    <w:p w14:paraId="1DDFAFB6" w14:textId="6ABA4FBF" w:rsidR="002636DA" w:rsidRPr="00AA30BD" w:rsidRDefault="002636DA" w:rsidP="002636DA">
      <w:pPr>
        <w:pStyle w:val="WMOBodyText"/>
        <w:tabs>
          <w:tab w:val="left" w:pos="567"/>
        </w:tabs>
        <w:ind w:left="567" w:hanging="567"/>
      </w:pPr>
      <w:r w:rsidRPr="00AA30BD">
        <w:t xml:space="preserve">a) </w:t>
      </w:r>
      <w:r w:rsidRPr="00AA30BD">
        <w:tab/>
        <w:t>elaborar campos de predicción por conjuntos a escala mundial de los parámetros atmosféricos básicos y derivados;</w:t>
      </w:r>
    </w:p>
    <w:p w14:paraId="1C2F02F9" w14:textId="69DB1B20" w:rsidR="002636DA" w:rsidRPr="00D27629" w:rsidRDefault="002636DA" w:rsidP="002636DA">
      <w:pPr>
        <w:pStyle w:val="WMOBodyText"/>
        <w:tabs>
          <w:tab w:val="left" w:pos="567"/>
        </w:tabs>
        <w:ind w:left="567" w:hanging="567"/>
      </w:pPr>
      <w:r w:rsidRPr="00D27629">
        <w:t xml:space="preserve">b) </w:t>
      </w:r>
      <w:r w:rsidRPr="00D27629">
        <w:tab/>
        <w:t xml:space="preserve">facilitar a través del WIS una gama determinada de esos productos; la lista de los </w:t>
      </w:r>
      <w:r w:rsidR="00DF45D5" w:rsidRPr="00D27629">
        <w:rPr>
          <w:color w:val="008000"/>
          <w:highlight w:val="yellow"/>
          <w:u w:val="dash"/>
        </w:rPr>
        <w:t>productos obligatorios como</w:t>
      </w:r>
      <w:r w:rsidR="00DF45D5" w:rsidRPr="00D27629">
        <w:t xml:space="preserve"> </w:t>
      </w:r>
      <w:del w:id="49" w:author="Elena Vicente" w:date="2023-05-30T18:27:00Z">
        <w:r w:rsidR="00DF45D5" w:rsidRPr="00D075A7" w:rsidDel="00D075A7">
          <w:rPr>
            <w:color w:val="008000"/>
            <w:highlight w:val="cyan"/>
            <w:u w:val="dash"/>
            <w:rPrChange w:id="50" w:author="Elena Vicente" w:date="2023-05-30T18:27:00Z">
              <w:rPr>
                <w:color w:val="008000"/>
                <w:highlight w:val="yellow"/>
                <w:u w:val="dash"/>
              </w:rPr>
            </w:rPrChange>
          </w:rPr>
          <w:delText>[</w:delText>
        </w:r>
        <w:r w:rsidR="00DF45D5" w:rsidRPr="00D075A7" w:rsidDel="00D075A7">
          <w:rPr>
            <w:i/>
            <w:iCs/>
            <w:color w:val="008000"/>
            <w:highlight w:val="cyan"/>
            <w:u w:val="dash"/>
            <w:rPrChange w:id="51" w:author="Elena Vicente" w:date="2023-05-30T18:27:00Z">
              <w:rPr>
                <w:i/>
                <w:iCs/>
                <w:color w:val="008000"/>
                <w:highlight w:val="yellow"/>
                <w:u w:val="dash"/>
              </w:rPr>
            </w:rPrChange>
          </w:rPr>
          <w:delText>Japón</w:delText>
        </w:r>
        <w:r w:rsidR="00DF45D5" w:rsidRPr="00D075A7" w:rsidDel="00D075A7">
          <w:rPr>
            <w:color w:val="008000"/>
            <w:highlight w:val="cyan"/>
            <w:u w:val="dash"/>
            <w:rPrChange w:id="52" w:author="Elena Vicente" w:date="2023-05-30T18:27:00Z">
              <w:rPr>
                <w:color w:val="008000"/>
                <w:highlight w:val="yellow"/>
                <w:u w:val="dash"/>
              </w:rPr>
            </w:rPrChange>
          </w:rPr>
          <w:delText>]</w:delText>
        </w:r>
        <w:r w:rsidR="00DF45D5" w:rsidRPr="00D27629" w:rsidDel="00D075A7">
          <w:delText xml:space="preserve"> </w:delText>
        </w:r>
      </w:del>
      <w:r w:rsidRPr="00D27629">
        <w:t xml:space="preserve">productos </w:t>
      </w:r>
      <w:r w:rsidRPr="00D27629">
        <w:rPr>
          <w:strike/>
          <w:color w:val="FF0000"/>
          <w:u w:val="dash"/>
        </w:rPr>
        <w:t xml:space="preserve">obligatorios </w:t>
      </w:r>
      <w:r w:rsidR="002E59B1" w:rsidRPr="00D27629">
        <w:rPr>
          <w:color w:val="008000"/>
          <w:u w:val="dash"/>
        </w:rPr>
        <w:t>d</w:t>
      </w:r>
      <w:r w:rsidRPr="00D27629">
        <w:rPr>
          <w:color w:val="008000"/>
          <w:u w:val="dash"/>
        </w:rPr>
        <w:t xml:space="preserve">e datos fundamentales </w:t>
      </w:r>
      <w:r w:rsidRPr="00D27629">
        <w:t xml:space="preserve">y muy recomendables </w:t>
      </w:r>
      <w:del w:id="53" w:author="Elena Vicente" w:date="2023-05-30T18:27:00Z">
        <w:r w:rsidR="00DF45D5" w:rsidRPr="00D27629" w:rsidDel="00D075A7">
          <w:delText xml:space="preserve"> </w:delText>
        </w:r>
        <w:r w:rsidR="00DF45D5" w:rsidRPr="00D075A7" w:rsidDel="00D075A7">
          <w:rPr>
            <w:color w:val="008000"/>
            <w:highlight w:val="cyan"/>
            <w:u w:val="dash"/>
            <w:rPrChange w:id="54" w:author="Elena Vicente" w:date="2023-05-30T18:27:00Z">
              <w:rPr>
                <w:color w:val="008000"/>
                <w:highlight w:val="yellow"/>
                <w:u w:val="dash"/>
              </w:rPr>
            </w:rPrChange>
          </w:rPr>
          <w:delText>[</w:delText>
        </w:r>
        <w:r w:rsidR="00DF45D5" w:rsidRPr="00D075A7" w:rsidDel="00D075A7">
          <w:rPr>
            <w:i/>
            <w:iCs/>
            <w:color w:val="008000"/>
            <w:highlight w:val="cyan"/>
            <w:u w:val="dash"/>
            <w:rPrChange w:id="55" w:author="Elena Vicente" w:date="2023-05-30T18:27:00Z">
              <w:rPr>
                <w:i/>
                <w:iCs/>
                <w:color w:val="008000"/>
                <w:highlight w:val="yellow"/>
                <w:u w:val="dash"/>
              </w:rPr>
            </w:rPrChange>
          </w:rPr>
          <w:delText>Japón</w:delText>
        </w:r>
        <w:r w:rsidR="00DF45D5" w:rsidRPr="00D075A7" w:rsidDel="00D075A7">
          <w:rPr>
            <w:color w:val="008000"/>
            <w:highlight w:val="cyan"/>
            <w:u w:val="dash"/>
            <w:rPrChange w:id="56" w:author="Elena Vicente" w:date="2023-05-30T18:27:00Z">
              <w:rPr>
                <w:color w:val="008000"/>
                <w:highlight w:val="yellow"/>
                <w:u w:val="dash"/>
              </w:rPr>
            </w:rPrChange>
          </w:rPr>
          <w:delText>]</w:delText>
        </w:r>
      </w:del>
      <w:r w:rsidRPr="00D27629">
        <w:t>que deberán estar disponibles figura en el apéndice 2.2.5;</w:t>
      </w:r>
    </w:p>
    <w:p w14:paraId="412E493C" w14:textId="6C63CB78" w:rsidR="002636DA" w:rsidRPr="00AA30BD" w:rsidRDefault="002636DA" w:rsidP="002636DA">
      <w:pPr>
        <w:pStyle w:val="WMOBodyText"/>
        <w:tabs>
          <w:tab w:val="left" w:pos="567"/>
        </w:tabs>
        <w:ind w:left="567" w:hanging="567"/>
      </w:pPr>
      <w:r w:rsidRPr="00AA30BD">
        <w:t xml:space="preserve">c) </w:t>
      </w:r>
      <w:r w:rsidRPr="00AA30BD">
        <w:tab/>
        <w:t>proporcionar estadísticas de verificación a los Centros principales de verificación del sistema de predicción por conjuntos siguiendo la norma definida en el apéndice 2.2.35; y</w:t>
      </w:r>
    </w:p>
    <w:p w14:paraId="7FB82FC9" w14:textId="4B81BA1F" w:rsidR="002636DA" w:rsidRPr="00AA30BD" w:rsidRDefault="002636DA" w:rsidP="002636DA">
      <w:pPr>
        <w:pStyle w:val="WMOBodyText"/>
        <w:tabs>
          <w:tab w:val="left" w:pos="567"/>
        </w:tabs>
        <w:ind w:left="567" w:hanging="567"/>
      </w:pPr>
      <w:r w:rsidRPr="00AA30BD">
        <w:t xml:space="preserve">d) </w:t>
      </w:r>
      <w:r w:rsidRPr="00AA30BD">
        <w:tab/>
        <w:t>publicar en un sitio web información actualizada sobre las características de su sistema de predicción numérica del tiempo por conjuntos a escala mundial; la información básica que deberá brindarse figura en el apéndice 2.2.6.</w:t>
      </w:r>
    </w:p>
    <w:p w14:paraId="468E7C77" w14:textId="0DC94055" w:rsidR="003F2614" w:rsidRPr="00D27629" w:rsidRDefault="003F2614" w:rsidP="002636DA">
      <w:pPr>
        <w:pStyle w:val="WMOBodyText"/>
        <w:tabs>
          <w:tab w:val="left" w:pos="567"/>
        </w:tabs>
        <w:ind w:left="567" w:hanging="567"/>
      </w:pPr>
      <w:r w:rsidRPr="007E101D">
        <w:rPr>
          <w:color w:val="008000"/>
          <w:highlight w:val="yellow"/>
          <w:u w:val="dash"/>
        </w:rPr>
        <w:t xml:space="preserve">Nota: La definición de “datos fundamentales” figura en la </w:t>
      </w:r>
      <w:hyperlink r:id="rId34" w:anchor="page=10" w:history="1">
        <w:r w:rsidRPr="007D259B">
          <w:rPr>
            <w:rStyle w:val="Hyperlink"/>
            <w:color w:val="008000"/>
            <w:highlight w:val="yellow"/>
            <w:u w:val="dash"/>
          </w:rPr>
          <w:t>Resolución 1 (Cg-Ext(2021))</w:t>
        </w:r>
      </w:hyperlink>
      <w:r w:rsidRPr="007E101D">
        <w:rPr>
          <w:color w:val="008000"/>
          <w:highlight w:val="yellow"/>
          <w:u w:val="dash"/>
        </w:rPr>
        <w:t>.</w:t>
      </w:r>
      <w:del w:id="57" w:author="Elena Vicente" w:date="2023-05-30T18:28:00Z">
        <w:r w:rsidRPr="007E101D" w:rsidDel="002206BC">
          <w:rPr>
            <w:color w:val="008000"/>
            <w:highlight w:val="yellow"/>
            <w:u w:val="dash"/>
          </w:rPr>
          <w:delText xml:space="preserve"> </w:delText>
        </w:r>
        <w:r w:rsidRPr="00F1711C" w:rsidDel="002206BC">
          <w:rPr>
            <w:color w:val="008000"/>
            <w:highlight w:val="cyan"/>
            <w:u w:val="dash"/>
            <w:rPrChange w:id="58" w:author="Elena Vicente" w:date="2023-05-30T18:52:00Z">
              <w:rPr>
                <w:color w:val="008000"/>
                <w:highlight w:val="yellow"/>
                <w:u w:val="dash"/>
              </w:rPr>
            </w:rPrChange>
          </w:rPr>
          <w:delText>[</w:delText>
        </w:r>
        <w:r w:rsidRPr="002206BC" w:rsidDel="002206BC">
          <w:rPr>
            <w:color w:val="008000"/>
            <w:highlight w:val="cyan"/>
            <w:u w:val="dash"/>
            <w:rPrChange w:id="59" w:author="Elena Vicente" w:date="2023-05-30T18:27:00Z">
              <w:rPr>
                <w:color w:val="008000"/>
                <w:highlight w:val="yellow"/>
                <w:u w:val="dash"/>
              </w:rPr>
            </w:rPrChange>
          </w:rPr>
          <w:delText xml:space="preserve">Japón, </w:delText>
        </w:r>
        <w:r w:rsidRPr="002206BC" w:rsidDel="002206BC">
          <w:rPr>
            <w:i/>
            <w:iCs/>
            <w:color w:val="008000"/>
            <w:highlight w:val="cyan"/>
            <w:u w:val="dash"/>
            <w:rPrChange w:id="60" w:author="Elena Vicente" w:date="2023-05-30T18:27:00Z">
              <w:rPr>
                <w:i/>
                <w:iCs/>
                <w:color w:val="008000"/>
                <w:highlight w:val="yellow"/>
                <w:u w:val="dash"/>
              </w:rPr>
            </w:rPrChange>
          </w:rPr>
          <w:delText>Secretaría</w:delText>
        </w:r>
        <w:r w:rsidRPr="002206BC" w:rsidDel="002206BC">
          <w:rPr>
            <w:color w:val="008000"/>
            <w:highlight w:val="cyan"/>
            <w:u w:val="dash"/>
            <w:rPrChange w:id="61" w:author="Elena Vicente" w:date="2023-05-30T18:27:00Z">
              <w:rPr>
                <w:color w:val="008000"/>
                <w:highlight w:val="yellow"/>
                <w:u w:val="dash"/>
              </w:rPr>
            </w:rPrChange>
          </w:rPr>
          <w:delText>]</w:delText>
        </w:r>
      </w:del>
    </w:p>
    <w:p w14:paraId="2D542865" w14:textId="77777777" w:rsidR="002636DA" w:rsidRPr="00AA30BD" w:rsidRDefault="002636DA" w:rsidP="008274A0">
      <w:pPr>
        <w:pStyle w:val="WMOBodyText"/>
        <w:pBdr>
          <w:bottom w:val="single" w:sz="6" w:space="1" w:color="auto"/>
        </w:pBdr>
        <w:spacing w:before="0"/>
      </w:pPr>
    </w:p>
    <w:p w14:paraId="109E7745" w14:textId="12C367C7" w:rsidR="002636DA" w:rsidRPr="00AA30BD" w:rsidRDefault="002636DA" w:rsidP="002636DA">
      <w:pPr>
        <w:pStyle w:val="Heading2"/>
      </w:pPr>
      <w:r w:rsidRPr="00AA30BD">
        <w:t>Anexo 3 al proyecto de Resolución 4.2(7)/1 (Cg-19)</w:t>
      </w:r>
    </w:p>
    <w:p w14:paraId="45D9FC77" w14:textId="56B72A0F" w:rsidR="002636DA" w:rsidRPr="00AA30BD" w:rsidRDefault="002636DA" w:rsidP="006C7C38">
      <w:pPr>
        <w:pStyle w:val="WMOBodyText"/>
        <w:spacing w:before="360"/>
        <w:rPr>
          <w:b/>
          <w:bCs/>
          <w:i/>
          <w:iCs/>
        </w:rPr>
      </w:pPr>
      <w:r w:rsidRPr="00AA30BD">
        <w:rPr>
          <w:b/>
          <w:bCs/>
          <w:i/>
          <w:iCs/>
        </w:rPr>
        <w:t xml:space="preserve">2.2.1.5 </w:t>
      </w:r>
      <w:r w:rsidRPr="00AA30BD">
        <w:rPr>
          <w:b/>
          <w:bCs/>
          <w:i/>
          <w:iCs/>
        </w:rPr>
        <w:tab/>
        <w:t xml:space="preserve">Predicción numérica </w:t>
      </w:r>
      <w:proofErr w:type="spellStart"/>
      <w:r w:rsidRPr="00AA30BD">
        <w:rPr>
          <w:b/>
          <w:bCs/>
          <w:i/>
          <w:iCs/>
        </w:rPr>
        <w:t>subestacional</w:t>
      </w:r>
      <w:proofErr w:type="spellEnd"/>
      <w:r w:rsidRPr="00AA30BD">
        <w:rPr>
          <w:b/>
          <w:bCs/>
          <w:i/>
          <w:iCs/>
        </w:rPr>
        <w:t xml:space="preserve"> a escala mundial</w:t>
      </w:r>
    </w:p>
    <w:p w14:paraId="5F50CDA1" w14:textId="77777777" w:rsidR="002636DA" w:rsidRPr="00AA30BD" w:rsidRDefault="002636DA" w:rsidP="002636DA">
      <w:pPr>
        <w:pStyle w:val="WMOBodyText"/>
      </w:pPr>
      <w:r w:rsidRPr="00AA30BD">
        <w:t xml:space="preserve">2.2.1.5.1 </w:t>
      </w:r>
      <w:r w:rsidRPr="00AA30BD">
        <w:tab/>
        <w:t xml:space="preserve">Los centros que realizan predicción numérica </w:t>
      </w:r>
      <w:proofErr w:type="spellStart"/>
      <w:r w:rsidRPr="00AA30BD">
        <w:t>subestacional</w:t>
      </w:r>
      <w:proofErr w:type="spellEnd"/>
      <w:r w:rsidRPr="00AA30BD">
        <w:t xml:space="preserve"> a escala mundial (Centros Mundiales de Producción de Predicciones </w:t>
      </w:r>
      <w:proofErr w:type="spellStart"/>
      <w:r w:rsidRPr="00AA30BD">
        <w:t>Subestacionales</w:t>
      </w:r>
      <w:proofErr w:type="spellEnd"/>
      <w:r w:rsidRPr="00AA30BD">
        <w:t>) deberán llevar a cabo las siguientes actividades:</w:t>
      </w:r>
    </w:p>
    <w:p w14:paraId="5E4C3E56" w14:textId="5DB94277" w:rsidR="002636DA" w:rsidRPr="00726B84" w:rsidRDefault="002636DA" w:rsidP="0017335D">
      <w:pPr>
        <w:pStyle w:val="WMOBodyText"/>
        <w:tabs>
          <w:tab w:val="left" w:pos="709"/>
        </w:tabs>
        <w:rPr>
          <w:sz w:val="16"/>
          <w:szCs w:val="16"/>
        </w:rPr>
      </w:pPr>
      <w:r w:rsidRPr="00726B84">
        <w:rPr>
          <w:sz w:val="16"/>
          <w:szCs w:val="16"/>
        </w:rPr>
        <w:t xml:space="preserve">Nota: </w:t>
      </w:r>
      <w:r w:rsidR="0017335D" w:rsidRPr="00726B84">
        <w:rPr>
          <w:sz w:val="16"/>
          <w:szCs w:val="16"/>
        </w:rPr>
        <w:tab/>
      </w:r>
      <w:r w:rsidRPr="00726B84">
        <w:rPr>
          <w:sz w:val="16"/>
          <w:szCs w:val="16"/>
        </w:rPr>
        <w:t xml:space="preserve">Las funciones se definen para las actividades de predicción </w:t>
      </w:r>
      <w:proofErr w:type="spellStart"/>
      <w:r w:rsidRPr="00726B84">
        <w:rPr>
          <w:sz w:val="16"/>
          <w:szCs w:val="16"/>
        </w:rPr>
        <w:t>subestacional</w:t>
      </w:r>
      <w:proofErr w:type="spellEnd"/>
      <w:r w:rsidRPr="00726B84">
        <w:rPr>
          <w:sz w:val="16"/>
          <w:szCs w:val="16"/>
        </w:rPr>
        <w:t xml:space="preserve"> (entre diez días y cuatro semanas).</w:t>
      </w:r>
    </w:p>
    <w:p w14:paraId="6F45D3AF" w14:textId="7FFAC8D5" w:rsidR="002636DA" w:rsidRPr="00726B84" w:rsidRDefault="002636DA" w:rsidP="002636DA">
      <w:pPr>
        <w:pStyle w:val="WMOBodyText"/>
        <w:tabs>
          <w:tab w:val="left" w:pos="567"/>
        </w:tabs>
        <w:ind w:left="567" w:hanging="567"/>
      </w:pPr>
      <w:r w:rsidRPr="00726B84">
        <w:t xml:space="preserve">a) </w:t>
      </w:r>
      <w:r w:rsidRPr="00726B84">
        <w:tab/>
        <w:t xml:space="preserve">generar, como mínimo con periodicidad semanal, productos de predicción </w:t>
      </w:r>
      <w:proofErr w:type="spellStart"/>
      <w:r w:rsidRPr="00726B84">
        <w:t>subestacional</w:t>
      </w:r>
      <w:proofErr w:type="spellEnd"/>
      <w:r w:rsidRPr="00726B84">
        <w:t xml:space="preserve"> con cobertura mundial; </w:t>
      </w:r>
    </w:p>
    <w:p w14:paraId="22DCE6AC" w14:textId="40AE4E4F" w:rsidR="002636DA" w:rsidRPr="00726B84" w:rsidRDefault="002636DA" w:rsidP="002636DA">
      <w:pPr>
        <w:pStyle w:val="WMOBodyText"/>
        <w:tabs>
          <w:tab w:val="left" w:pos="567"/>
        </w:tabs>
        <w:ind w:left="567" w:hanging="567"/>
      </w:pPr>
      <w:r w:rsidRPr="00D27629">
        <w:t xml:space="preserve">b) </w:t>
      </w:r>
      <w:r w:rsidRPr="00D27629">
        <w:tab/>
        <w:t xml:space="preserve">facilitar, a través del WIS, una gama de esos productos; </w:t>
      </w:r>
      <w:r w:rsidR="003F2614" w:rsidRPr="007E101D">
        <w:rPr>
          <w:color w:val="008000"/>
          <w:highlight w:val="yellow"/>
          <w:u w:val="dash"/>
        </w:rPr>
        <w:t xml:space="preserve">la lista </w:t>
      </w:r>
      <w:r w:rsidR="003F2614" w:rsidRPr="00D27629">
        <w:rPr>
          <w:color w:val="008000"/>
          <w:highlight w:val="yellow"/>
          <w:u w:val="dash"/>
        </w:rPr>
        <w:t xml:space="preserve">de </w:t>
      </w:r>
      <w:r w:rsidR="00235289" w:rsidRPr="00D27629">
        <w:rPr>
          <w:color w:val="008000"/>
          <w:highlight w:val="yellow"/>
          <w:u w:val="dash"/>
        </w:rPr>
        <w:t xml:space="preserve">los </w:t>
      </w:r>
      <w:r w:rsidR="003F2614" w:rsidRPr="007E101D">
        <w:rPr>
          <w:color w:val="008000"/>
          <w:highlight w:val="yellow"/>
          <w:u w:val="dash"/>
        </w:rPr>
        <w:t xml:space="preserve">productos obligatorios como </w:t>
      </w:r>
      <w:del w:id="62" w:author="Elena Vicente" w:date="2023-05-30T18:53:00Z">
        <w:r w:rsidR="003F2614" w:rsidRPr="0061717B" w:rsidDel="0061717B">
          <w:rPr>
            <w:color w:val="FF0000"/>
            <w:highlight w:val="cyan"/>
            <w:u w:val="dash"/>
            <w:rPrChange w:id="63" w:author="Elena Vicente" w:date="2023-05-30T18:53:00Z">
              <w:rPr>
                <w:color w:val="FF0000"/>
                <w:highlight w:val="yellow"/>
                <w:u w:val="dash"/>
              </w:rPr>
            </w:rPrChange>
          </w:rPr>
          <w:delText>[</w:delText>
        </w:r>
        <w:r w:rsidR="003F2614" w:rsidRPr="0061717B" w:rsidDel="0061717B">
          <w:rPr>
            <w:i/>
            <w:iCs/>
            <w:color w:val="FF0000"/>
            <w:highlight w:val="cyan"/>
            <w:u w:val="dash"/>
            <w:rPrChange w:id="64" w:author="Elena Vicente" w:date="2023-05-30T18:53:00Z">
              <w:rPr>
                <w:i/>
                <w:iCs/>
                <w:color w:val="FF0000"/>
                <w:highlight w:val="yellow"/>
                <w:u w:val="dash"/>
              </w:rPr>
            </w:rPrChange>
          </w:rPr>
          <w:delText>Japón</w:delText>
        </w:r>
        <w:r w:rsidR="003F2614" w:rsidRPr="0061717B" w:rsidDel="0061717B">
          <w:rPr>
            <w:color w:val="FF0000"/>
            <w:highlight w:val="cyan"/>
            <w:u w:val="dash"/>
            <w:rPrChange w:id="65" w:author="Elena Vicente" w:date="2023-05-30T18:53:00Z">
              <w:rPr>
                <w:color w:val="FF0000"/>
                <w:highlight w:val="yellow"/>
                <w:u w:val="dash"/>
              </w:rPr>
            </w:rPrChange>
          </w:rPr>
          <w:delText>]</w:delText>
        </w:r>
        <w:r w:rsidR="003F2614" w:rsidRPr="00D27629" w:rsidDel="0061717B">
          <w:rPr>
            <w:strike/>
            <w:color w:val="FF0000"/>
            <w:highlight w:val="yellow"/>
            <w:u w:val="dash"/>
          </w:rPr>
          <w:delText xml:space="preserve"> </w:delText>
        </w:r>
      </w:del>
      <w:r w:rsidRPr="00D27629">
        <w:t xml:space="preserve"> productos </w:t>
      </w:r>
      <w:r w:rsidRPr="00D27629">
        <w:rPr>
          <w:strike/>
          <w:color w:val="FF0000"/>
          <w:u w:val="dash"/>
        </w:rPr>
        <w:t xml:space="preserve">obligatorios </w:t>
      </w:r>
      <w:r w:rsidR="0062231E" w:rsidRPr="00D27629">
        <w:rPr>
          <w:color w:val="008000"/>
          <w:u w:val="dash"/>
        </w:rPr>
        <w:t>de</w:t>
      </w:r>
      <w:r w:rsidRPr="00D27629">
        <w:rPr>
          <w:color w:val="008000"/>
          <w:u w:val="dash"/>
        </w:rPr>
        <w:t xml:space="preserve"> datos fundamentales </w:t>
      </w:r>
      <w:r w:rsidRPr="00D27629">
        <w:t xml:space="preserve">y especialmente recomendados que se facilitarán </w:t>
      </w:r>
      <w:r w:rsidRPr="00D27629">
        <w:rPr>
          <w:strike/>
          <w:color w:val="FF0000"/>
          <w:highlight w:val="yellow"/>
          <w:u w:val="dash"/>
        </w:rPr>
        <w:t>figuran</w:t>
      </w:r>
      <w:r w:rsidRPr="00D27629">
        <w:t xml:space="preserve"> </w:t>
      </w:r>
      <w:r w:rsidR="00235289" w:rsidRPr="00D27629">
        <w:rPr>
          <w:color w:val="008000"/>
          <w:highlight w:val="yellow"/>
          <w:u w:val="dash"/>
        </w:rPr>
        <w:t xml:space="preserve">figura </w:t>
      </w:r>
      <w:del w:id="66" w:author="Elena Vicente" w:date="2023-05-30T18:53:00Z">
        <w:r w:rsidR="00235289" w:rsidRPr="0061717B" w:rsidDel="0061717B">
          <w:rPr>
            <w:color w:val="008000"/>
            <w:highlight w:val="cyan"/>
            <w:u w:val="dash"/>
            <w:rPrChange w:id="67" w:author="Elena Vicente" w:date="2023-05-30T18:53:00Z">
              <w:rPr>
                <w:color w:val="008000"/>
                <w:highlight w:val="yellow"/>
                <w:u w:val="dash"/>
              </w:rPr>
            </w:rPrChange>
          </w:rPr>
          <w:delText>[</w:delText>
        </w:r>
        <w:r w:rsidR="00235289" w:rsidRPr="0061717B" w:rsidDel="0061717B">
          <w:rPr>
            <w:i/>
            <w:iCs/>
            <w:highlight w:val="cyan"/>
            <w:rPrChange w:id="68" w:author="Elena Vicente" w:date="2023-05-30T18:53:00Z">
              <w:rPr>
                <w:i/>
                <w:iCs/>
                <w:highlight w:val="yellow"/>
              </w:rPr>
            </w:rPrChange>
          </w:rPr>
          <w:delText>Japón</w:delText>
        </w:r>
        <w:r w:rsidR="00235289" w:rsidRPr="0061717B" w:rsidDel="0061717B">
          <w:rPr>
            <w:highlight w:val="cyan"/>
            <w:rPrChange w:id="69" w:author="Elena Vicente" w:date="2023-05-30T18:53:00Z">
              <w:rPr>
                <w:highlight w:val="yellow"/>
              </w:rPr>
            </w:rPrChange>
          </w:rPr>
          <w:delText>]</w:delText>
        </w:r>
      </w:del>
      <w:r w:rsidR="00235289" w:rsidRPr="007E101D">
        <w:t xml:space="preserve"> </w:t>
      </w:r>
      <w:r w:rsidRPr="00D27629">
        <w:t xml:space="preserve">en el </w:t>
      </w:r>
      <w:r w:rsidRPr="00726B84">
        <w:t>apéndice 2.2.41;</w:t>
      </w:r>
    </w:p>
    <w:p w14:paraId="58C7436E" w14:textId="008EF9BD" w:rsidR="002636DA" w:rsidRPr="00726B84" w:rsidRDefault="002636DA" w:rsidP="002636DA">
      <w:pPr>
        <w:pStyle w:val="WMOBodyText"/>
        <w:tabs>
          <w:tab w:val="left" w:pos="567"/>
        </w:tabs>
        <w:ind w:left="567" w:hanging="567"/>
      </w:pPr>
      <w:r w:rsidRPr="00726B84">
        <w:t xml:space="preserve">c) </w:t>
      </w:r>
      <w:r w:rsidRPr="00726B84">
        <w:tab/>
        <w:t>elaborar estadísticas de verificación con arreglo a la norma definida en el apéndice 2.2.45 y publicar tales estadísticas en un sitio web;</w:t>
      </w:r>
    </w:p>
    <w:p w14:paraId="7789AFE7" w14:textId="080F858E" w:rsidR="002636DA" w:rsidRPr="00726B84" w:rsidRDefault="002636DA" w:rsidP="002636DA">
      <w:pPr>
        <w:pStyle w:val="WMOBodyText"/>
        <w:tabs>
          <w:tab w:val="left" w:pos="567"/>
        </w:tabs>
        <w:ind w:left="567" w:hanging="567"/>
      </w:pPr>
      <w:r w:rsidRPr="00726B84">
        <w:t xml:space="preserve">d) </w:t>
      </w:r>
      <w:r w:rsidRPr="00726B84">
        <w:tab/>
        <w:t xml:space="preserve">proporcionar un conjunto acordado de variables de pronóstico y de </w:t>
      </w:r>
      <w:proofErr w:type="spellStart"/>
      <w:r w:rsidRPr="00726B84">
        <w:t>retroanálisis</w:t>
      </w:r>
      <w:proofErr w:type="spellEnd"/>
      <w:r w:rsidRPr="00726B84">
        <w:t xml:space="preserve"> (como se definen en el apéndice 2.2.43) al Centro o Centros Principales de Predicción </w:t>
      </w:r>
      <w:proofErr w:type="spellStart"/>
      <w:r w:rsidRPr="00726B84">
        <w:t>Subestacional</w:t>
      </w:r>
      <w:proofErr w:type="spellEnd"/>
      <w:r w:rsidRPr="00726B84">
        <w:t xml:space="preserve"> mediante Conjuntos Multimodelos;</w:t>
      </w:r>
    </w:p>
    <w:p w14:paraId="6D7109DE" w14:textId="56834D69" w:rsidR="002636DA" w:rsidRPr="00726B84" w:rsidRDefault="002636DA" w:rsidP="006C7C38">
      <w:pPr>
        <w:pStyle w:val="WMOBodyText"/>
        <w:tabs>
          <w:tab w:val="left" w:pos="567"/>
        </w:tabs>
        <w:spacing w:after="240"/>
        <w:ind w:left="567" w:hanging="567"/>
      </w:pPr>
      <w:r w:rsidRPr="00726B84">
        <w:t xml:space="preserve">e) </w:t>
      </w:r>
      <w:r w:rsidRPr="00726B84">
        <w:tab/>
        <w:t xml:space="preserve">publicar en un sitio web información actualizada sobre las características de sus sistemas de predicción numérica </w:t>
      </w:r>
      <w:proofErr w:type="spellStart"/>
      <w:r w:rsidRPr="00726B84">
        <w:t>subestacional</w:t>
      </w:r>
      <w:proofErr w:type="spellEnd"/>
      <w:r w:rsidRPr="00726B84">
        <w:t xml:space="preserve"> a nivel mundial; la información básica que deberá brindarse figura en el apéndice 2.2.42.</w:t>
      </w:r>
    </w:p>
    <w:p w14:paraId="002C0362" w14:textId="5E8DD494" w:rsidR="002636DA" w:rsidRDefault="00235289" w:rsidP="006C7C38">
      <w:pPr>
        <w:pStyle w:val="WMOBodyText"/>
        <w:pBdr>
          <w:bottom w:val="single" w:sz="6" w:space="1" w:color="auto"/>
        </w:pBdr>
        <w:rPr>
          <w:color w:val="008000"/>
          <w:u w:val="dash"/>
        </w:rPr>
      </w:pPr>
      <w:r w:rsidRPr="007E101D">
        <w:rPr>
          <w:color w:val="008000"/>
          <w:highlight w:val="yellow"/>
          <w:u w:val="dash"/>
        </w:rPr>
        <w:t xml:space="preserve">Nota: La definición de “datos fundamentales” figura en la </w:t>
      </w:r>
      <w:hyperlink r:id="rId35" w:anchor="page=10" w:history="1">
        <w:r w:rsidRPr="00726B84">
          <w:rPr>
            <w:rStyle w:val="Hyperlink"/>
            <w:color w:val="008000"/>
            <w:highlight w:val="yellow"/>
            <w:u w:val="dash"/>
          </w:rPr>
          <w:t>Resolución 1 (Cg-Ext(2021))</w:t>
        </w:r>
      </w:hyperlink>
      <w:r w:rsidRPr="007E101D">
        <w:rPr>
          <w:color w:val="008000"/>
          <w:highlight w:val="yellow"/>
          <w:u w:val="dash"/>
        </w:rPr>
        <w:t>.</w:t>
      </w:r>
      <w:del w:id="70" w:author="Elena Vicente" w:date="2023-05-30T18:54:00Z">
        <w:r w:rsidRPr="007E101D" w:rsidDel="0061717B">
          <w:rPr>
            <w:color w:val="008000"/>
            <w:highlight w:val="yellow"/>
            <w:u w:val="dash"/>
          </w:rPr>
          <w:delText xml:space="preserve"> </w:delText>
        </w:r>
        <w:r w:rsidRPr="0061717B" w:rsidDel="0061717B">
          <w:rPr>
            <w:color w:val="008000"/>
            <w:highlight w:val="cyan"/>
            <w:u w:val="dash"/>
            <w:rPrChange w:id="71" w:author="Elena Vicente" w:date="2023-05-30T18:54:00Z">
              <w:rPr>
                <w:color w:val="008000"/>
                <w:highlight w:val="yellow"/>
                <w:u w:val="dash"/>
              </w:rPr>
            </w:rPrChange>
          </w:rPr>
          <w:delText>[</w:delText>
        </w:r>
        <w:r w:rsidRPr="0061717B" w:rsidDel="0061717B">
          <w:rPr>
            <w:i/>
            <w:iCs/>
            <w:color w:val="008000"/>
            <w:highlight w:val="cyan"/>
            <w:u w:val="dash"/>
            <w:rPrChange w:id="72" w:author="Elena Vicente" w:date="2023-05-30T18:54:00Z">
              <w:rPr>
                <w:color w:val="008000"/>
                <w:highlight w:val="yellow"/>
                <w:u w:val="dash"/>
              </w:rPr>
            </w:rPrChange>
          </w:rPr>
          <w:delText>Japón</w:delText>
        </w:r>
        <w:r w:rsidRPr="0061717B" w:rsidDel="0061717B">
          <w:rPr>
            <w:color w:val="008000"/>
            <w:highlight w:val="cyan"/>
            <w:u w:val="dash"/>
            <w:rPrChange w:id="73" w:author="Elena Vicente" w:date="2023-05-30T18:54:00Z">
              <w:rPr>
                <w:color w:val="008000"/>
                <w:highlight w:val="yellow"/>
                <w:u w:val="dash"/>
              </w:rPr>
            </w:rPrChange>
          </w:rPr>
          <w:delText xml:space="preserve">, </w:delText>
        </w:r>
        <w:r w:rsidRPr="0061717B" w:rsidDel="0061717B">
          <w:rPr>
            <w:i/>
            <w:iCs/>
            <w:color w:val="008000"/>
            <w:highlight w:val="cyan"/>
            <w:u w:val="dash"/>
            <w:rPrChange w:id="74" w:author="Elena Vicente" w:date="2023-05-30T18:54:00Z">
              <w:rPr>
                <w:i/>
                <w:iCs/>
                <w:color w:val="008000"/>
                <w:highlight w:val="yellow"/>
                <w:u w:val="dash"/>
              </w:rPr>
            </w:rPrChange>
          </w:rPr>
          <w:delText>Secretaría</w:delText>
        </w:r>
        <w:r w:rsidRPr="0061717B" w:rsidDel="0061717B">
          <w:rPr>
            <w:color w:val="008000"/>
            <w:highlight w:val="cyan"/>
            <w:u w:val="dash"/>
            <w:rPrChange w:id="75" w:author="Elena Vicente" w:date="2023-05-30T18:54:00Z">
              <w:rPr>
                <w:color w:val="008000"/>
                <w:highlight w:val="yellow"/>
                <w:u w:val="dash"/>
              </w:rPr>
            </w:rPrChange>
          </w:rPr>
          <w:delText>]</w:delText>
        </w:r>
      </w:del>
    </w:p>
    <w:p w14:paraId="44992901" w14:textId="77777777" w:rsidR="006E1CB6" w:rsidRPr="006E1CB6" w:rsidRDefault="006E1CB6" w:rsidP="006C7C38">
      <w:pPr>
        <w:pStyle w:val="WMOBodyText"/>
        <w:pBdr>
          <w:bottom w:val="single" w:sz="6" w:space="1" w:color="auto"/>
        </w:pBdr>
      </w:pPr>
    </w:p>
    <w:p w14:paraId="338A7BF4" w14:textId="56E955E8" w:rsidR="002636DA" w:rsidRPr="006E1CB6" w:rsidRDefault="002636DA" w:rsidP="002636DA">
      <w:pPr>
        <w:pStyle w:val="Heading2"/>
      </w:pPr>
      <w:r w:rsidRPr="006E1CB6">
        <w:t>Anexo 4 al proyecto de Resolución 4.2(7)/1 (Cg-19)</w:t>
      </w:r>
    </w:p>
    <w:p w14:paraId="699ADF89" w14:textId="77777777" w:rsidR="002636DA" w:rsidRPr="006E1CB6" w:rsidRDefault="002636DA" w:rsidP="006C7C38">
      <w:pPr>
        <w:tabs>
          <w:tab w:val="left" w:pos="567"/>
        </w:tabs>
        <w:spacing w:before="360" w:after="240"/>
        <w:ind w:left="567" w:hanging="567"/>
        <w:jc w:val="left"/>
        <w:textAlignment w:val="baseline"/>
        <w:rPr>
          <w:b/>
          <w:bCs/>
          <w:i/>
          <w:iCs/>
          <w:lang w:val="es-ES_tradnl"/>
        </w:rPr>
      </w:pPr>
      <w:r w:rsidRPr="006E1CB6">
        <w:rPr>
          <w:b/>
          <w:bCs/>
          <w:i/>
          <w:iCs/>
          <w:lang w:val="es-ES_tradnl"/>
        </w:rPr>
        <w:t xml:space="preserve">2.2.1.6 </w:t>
      </w:r>
      <w:r w:rsidRPr="006E1CB6">
        <w:rPr>
          <w:b/>
          <w:bCs/>
          <w:i/>
          <w:iCs/>
          <w:lang w:val="es-ES_tradnl"/>
        </w:rPr>
        <w:tab/>
        <w:t>Predicción numérica a largo plazo a escala mundial</w:t>
      </w:r>
    </w:p>
    <w:p w14:paraId="25DDEEAE" w14:textId="0D6220C9" w:rsidR="002636DA" w:rsidRPr="006E1CB6" w:rsidRDefault="002636DA" w:rsidP="002636DA">
      <w:pPr>
        <w:tabs>
          <w:tab w:val="clear" w:pos="1134"/>
          <w:tab w:val="left" w:pos="0"/>
        </w:tabs>
        <w:spacing w:before="240" w:after="240"/>
        <w:jc w:val="left"/>
        <w:textAlignment w:val="baseline"/>
        <w:rPr>
          <w:lang w:val="es-ES_tradnl"/>
        </w:rPr>
      </w:pPr>
      <w:r w:rsidRPr="006E1CB6">
        <w:rPr>
          <w:lang w:val="es-ES_tradnl"/>
        </w:rPr>
        <w:t>2.2.1.6.1</w:t>
      </w:r>
      <w:r w:rsidRPr="006E1CB6">
        <w:rPr>
          <w:lang w:val="es-ES_tradnl"/>
        </w:rPr>
        <w:tab/>
        <w:t>Los centros que realizan predicción numérica a largo plazo a escala mundial (Centros Mundiales de Producción de Predicciones a Largo Plazo) deberán llevar a cabo las siguientes actividades:</w:t>
      </w:r>
    </w:p>
    <w:p w14:paraId="39BF6146" w14:textId="147771A6" w:rsidR="002636DA" w:rsidRPr="006E1CB6" w:rsidRDefault="002636DA" w:rsidP="000F3175">
      <w:pPr>
        <w:tabs>
          <w:tab w:val="left" w:pos="709"/>
        </w:tabs>
        <w:spacing w:before="240" w:after="240"/>
        <w:ind w:left="709" w:hanging="709"/>
        <w:jc w:val="left"/>
        <w:textAlignment w:val="baseline"/>
        <w:rPr>
          <w:sz w:val="16"/>
          <w:szCs w:val="16"/>
          <w:lang w:val="es-ES_tradnl"/>
        </w:rPr>
      </w:pPr>
      <w:r w:rsidRPr="006E1CB6">
        <w:rPr>
          <w:sz w:val="16"/>
          <w:szCs w:val="16"/>
          <w:lang w:val="es-ES_tradnl"/>
        </w:rPr>
        <w:t xml:space="preserve">Nota: </w:t>
      </w:r>
      <w:r w:rsidR="000F3175" w:rsidRPr="006E1CB6">
        <w:rPr>
          <w:sz w:val="16"/>
          <w:szCs w:val="16"/>
          <w:lang w:val="es-ES_tradnl"/>
        </w:rPr>
        <w:tab/>
      </w:r>
      <w:r w:rsidRPr="006E1CB6">
        <w:rPr>
          <w:sz w:val="16"/>
          <w:szCs w:val="16"/>
          <w:lang w:val="es-ES_tradnl"/>
        </w:rPr>
        <w:t xml:space="preserve">Las funciones se definen para las actividades de predicción estacional (entre uno y seis meses). </w:t>
      </w:r>
    </w:p>
    <w:p w14:paraId="4DFC6D6B" w14:textId="77777777" w:rsidR="002636DA" w:rsidRPr="006E1CB6"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a) </w:t>
      </w:r>
      <w:r w:rsidRPr="006E1CB6">
        <w:rPr>
          <w:lang w:val="es-ES_tradnl"/>
        </w:rPr>
        <w:tab/>
        <w:t>elaborar productos de predicción a largo plazo con una cobertura mundial;</w:t>
      </w:r>
    </w:p>
    <w:p w14:paraId="4876A1B6" w14:textId="497686C6" w:rsidR="002636DA" w:rsidRPr="006E1CB6" w:rsidRDefault="002636DA" w:rsidP="002636DA">
      <w:pPr>
        <w:tabs>
          <w:tab w:val="left" w:pos="567"/>
        </w:tabs>
        <w:spacing w:before="240" w:after="240"/>
        <w:ind w:left="567" w:hanging="567"/>
        <w:jc w:val="left"/>
        <w:textAlignment w:val="baseline"/>
        <w:rPr>
          <w:lang w:val="es-ES_tradnl"/>
        </w:rPr>
      </w:pPr>
      <w:r w:rsidRPr="00D27629">
        <w:rPr>
          <w:lang w:val="es-ES_tradnl"/>
        </w:rPr>
        <w:t xml:space="preserve">b) </w:t>
      </w:r>
      <w:r w:rsidRPr="00D27629">
        <w:rPr>
          <w:lang w:val="es-ES_tradnl"/>
        </w:rPr>
        <w:tab/>
        <w:t xml:space="preserve">facilitar, a través del WIS, una gama determinada de esos productos; </w:t>
      </w:r>
      <w:r w:rsidR="00235289" w:rsidRPr="00D27629">
        <w:rPr>
          <w:color w:val="008000"/>
          <w:highlight w:val="yellow"/>
          <w:u w:val="dash"/>
          <w:lang w:val="es-ES_tradnl"/>
        </w:rPr>
        <w:t xml:space="preserve">la lista de los productos obligatorios como </w:t>
      </w:r>
      <w:del w:id="76" w:author="Elena Vicente" w:date="2023-05-30T18:54:00Z">
        <w:r w:rsidR="00235289" w:rsidRPr="001066E4" w:rsidDel="001066E4">
          <w:rPr>
            <w:color w:val="FF0000"/>
            <w:highlight w:val="cyan"/>
            <w:u w:val="dash"/>
            <w:lang w:val="es-ES_tradnl"/>
            <w:rPrChange w:id="77" w:author="Elena Vicente" w:date="2023-05-30T18:54:00Z">
              <w:rPr>
                <w:color w:val="FF0000"/>
                <w:highlight w:val="yellow"/>
                <w:u w:val="dash"/>
                <w:lang w:val="es-ES_tradnl"/>
              </w:rPr>
            </w:rPrChange>
          </w:rPr>
          <w:delText>[</w:delText>
        </w:r>
        <w:r w:rsidR="00235289" w:rsidRPr="001066E4" w:rsidDel="001066E4">
          <w:rPr>
            <w:i/>
            <w:iCs/>
            <w:color w:val="FF0000"/>
            <w:highlight w:val="cyan"/>
            <w:u w:val="dash"/>
            <w:lang w:val="es-ES_tradnl"/>
            <w:rPrChange w:id="78" w:author="Elena Vicente" w:date="2023-05-30T18:54:00Z">
              <w:rPr>
                <w:i/>
                <w:iCs/>
                <w:color w:val="FF0000"/>
                <w:highlight w:val="yellow"/>
                <w:u w:val="dash"/>
                <w:lang w:val="es-ES_tradnl"/>
              </w:rPr>
            </w:rPrChange>
          </w:rPr>
          <w:delText>Japón</w:delText>
        </w:r>
        <w:r w:rsidR="00235289" w:rsidRPr="001066E4" w:rsidDel="001066E4">
          <w:rPr>
            <w:color w:val="FF0000"/>
            <w:highlight w:val="cyan"/>
            <w:u w:val="dash"/>
            <w:lang w:val="es-ES_tradnl"/>
            <w:rPrChange w:id="79" w:author="Elena Vicente" w:date="2023-05-30T18:54:00Z">
              <w:rPr>
                <w:color w:val="FF0000"/>
                <w:highlight w:val="yellow"/>
                <w:u w:val="dash"/>
                <w:lang w:val="es-ES_tradnl"/>
              </w:rPr>
            </w:rPrChange>
          </w:rPr>
          <w:delText>]</w:delText>
        </w:r>
        <w:r w:rsidRPr="00D27629" w:rsidDel="001066E4">
          <w:rPr>
            <w:lang w:val="es-ES_tradnl"/>
          </w:rPr>
          <w:delText xml:space="preserve"> </w:delText>
        </w:r>
      </w:del>
      <w:r w:rsidRPr="00D27629">
        <w:rPr>
          <w:lang w:val="es-ES_tradnl"/>
        </w:rPr>
        <w:t xml:space="preserve">productos </w:t>
      </w:r>
      <w:r w:rsidR="006C7C38" w:rsidRPr="00D27629">
        <w:rPr>
          <w:strike/>
          <w:color w:val="FF0000"/>
          <w:u w:val="dash"/>
          <w:lang w:val="es-ES_tradnl"/>
        </w:rPr>
        <w:t xml:space="preserve">obligatorios </w:t>
      </w:r>
      <w:r w:rsidR="0062231E" w:rsidRPr="00D27629">
        <w:rPr>
          <w:color w:val="008000"/>
          <w:u w:val="dash"/>
          <w:lang w:val="es-ES_tradnl"/>
        </w:rPr>
        <w:t>d</w:t>
      </w:r>
      <w:r w:rsidR="006C7C38" w:rsidRPr="00D27629">
        <w:rPr>
          <w:color w:val="008000"/>
          <w:u w:val="dash"/>
          <w:lang w:val="es-ES_tradnl"/>
        </w:rPr>
        <w:t xml:space="preserve">e datos fundamentales </w:t>
      </w:r>
      <w:r w:rsidRPr="00D27629">
        <w:rPr>
          <w:lang w:val="es-ES_tradnl"/>
        </w:rPr>
        <w:t xml:space="preserve">y especialmente recomendados que deberán estar disponibles figura </w:t>
      </w:r>
      <w:del w:id="80" w:author="Elena Vicente" w:date="2023-05-30T18:54:00Z">
        <w:r w:rsidR="00235289" w:rsidRPr="001066E4" w:rsidDel="001066E4">
          <w:rPr>
            <w:color w:val="FF0000"/>
            <w:highlight w:val="cyan"/>
            <w:u w:val="dash"/>
            <w:lang w:val="es-ES_tradnl"/>
            <w:rPrChange w:id="81" w:author="Elena Vicente" w:date="2023-05-30T18:55:00Z">
              <w:rPr>
                <w:color w:val="FF0000"/>
                <w:highlight w:val="yellow"/>
                <w:u w:val="dash"/>
                <w:lang w:val="es-ES_tradnl"/>
              </w:rPr>
            </w:rPrChange>
          </w:rPr>
          <w:delText>[</w:delText>
        </w:r>
        <w:r w:rsidR="00235289" w:rsidRPr="001066E4" w:rsidDel="001066E4">
          <w:rPr>
            <w:i/>
            <w:iCs/>
            <w:color w:val="FF0000"/>
            <w:highlight w:val="cyan"/>
            <w:u w:val="dash"/>
            <w:lang w:val="es-ES_tradnl"/>
            <w:rPrChange w:id="82" w:author="Elena Vicente" w:date="2023-05-30T18:55:00Z">
              <w:rPr>
                <w:i/>
                <w:iCs/>
                <w:color w:val="FF0000"/>
                <w:highlight w:val="yellow"/>
                <w:u w:val="dash"/>
                <w:lang w:val="es-ES_tradnl"/>
              </w:rPr>
            </w:rPrChange>
          </w:rPr>
          <w:delText>Japón</w:delText>
        </w:r>
        <w:r w:rsidR="00235289" w:rsidRPr="001066E4" w:rsidDel="001066E4">
          <w:rPr>
            <w:color w:val="FF0000"/>
            <w:highlight w:val="cyan"/>
            <w:u w:val="dash"/>
            <w:lang w:val="es-ES_tradnl"/>
            <w:rPrChange w:id="83" w:author="Elena Vicente" w:date="2023-05-30T18:55:00Z">
              <w:rPr>
                <w:color w:val="FF0000"/>
                <w:highlight w:val="yellow"/>
                <w:u w:val="dash"/>
                <w:lang w:val="es-ES_tradnl"/>
              </w:rPr>
            </w:rPrChange>
          </w:rPr>
          <w:delText>]</w:delText>
        </w:r>
      </w:del>
      <w:r w:rsidRPr="00D27629">
        <w:rPr>
          <w:lang w:val="es-ES_tradnl"/>
        </w:rPr>
        <w:t xml:space="preserve">en el </w:t>
      </w:r>
      <w:r w:rsidRPr="006E1CB6">
        <w:rPr>
          <w:lang w:val="es-ES_tradnl"/>
        </w:rPr>
        <w:t>apéndice 2.2.9;</w:t>
      </w:r>
    </w:p>
    <w:p w14:paraId="3DB175E1" w14:textId="6B1F86A8" w:rsidR="002636DA" w:rsidRPr="006E1CB6"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c) </w:t>
      </w:r>
      <w:r w:rsidRPr="006E1CB6">
        <w:rPr>
          <w:lang w:val="es-ES_tradnl"/>
        </w:rPr>
        <w:tab/>
        <w:t>elaborar estadísticas sobre las verificaciones siguiendo la norma definida en el apéndice 2.2.36, ponerlas a disposición en un sitio web;</w:t>
      </w:r>
    </w:p>
    <w:p w14:paraId="43E74439" w14:textId="7AF17AA7" w:rsidR="002636DA"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d) </w:t>
      </w:r>
      <w:r w:rsidRPr="006E1CB6">
        <w:rPr>
          <w:lang w:val="es-ES_tradnl"/>
        </w:rPr>
        <w:tab/>
        <w:t>publicar en un sitio web información actualizada sobre las características de su sistema de predicción numérica a largo plazo a escala mundial; la información básica que deberá brindarse figura en el apéndice 2.2.10;</w:t>
      </w:r>
    </w:p>
    <w:p w14:paraId="743A2468" w14:textId="77777777" w:rsidR="006E1CB6" w:rsidRPr="006E1CB6" w:rsidRDefault="006E1CB6" w:rsidP="006E1CB6">
      <w:pPr>
        <w:tabs>
          <w:tab w:val="left" w:pos="567"/>
        </w:tabs>
        <w:spacing w:before="240"/>
        <w:ind w:left="567" w:hanging="567"/>
        <w:jc w:val="left"/>
        <w:textAlignment w:val="baseline"/>
        <w:rPr>
          <w:lang w:val="es-ES_tradnl"/>
        </w:rPr>
      </w:pPr>
      <w:r w:rsidRPr="006E1CB6">
        <w:rPr>
          <w:lang w:val="es-ES_tradnl"/>
        </w:rPr>
        <w:t xml:space="preserve">e) </w:t>
      </w:r>
      <w:r w:rsidRPr="006E1CB6">
        <w:rPr>
          <w:lang w:val="es-ES_tradnl"/>
        </w:rPr>
        <w:tab/>
        <w:t>convenir en proporcionar los resultados de las predicciones a los Centros Principales de Predicción a Largo Plazo mediante Conjuntos Multimodelos, de acuerdo con lo especificado en el apéndice 2.2.17 (sección 1).</w:t>
      </w:r>
    </w:p>
    <w:p w14:paraId="5A7FF286" w14:textId="76F5CFF1" w:rsidR="008A3C7F" w:rsidRDefault="008A3C7F" w:rsidP="008A3C7F">
      <w:pPr>
        <w:pStyle w:val="WMOBodyText"/>
        <w:pBdr>
          <w:bottom w:val="single" w:sz="6" w:space="1" w:color="auto"/>
        </w:pBdr>
        <w:rPr>
          <w:color w:val="008000"/>
          <w:u w:val="dash"/>
        </w:rPr>
      </w:pPr>
      <w:r w:rsidRPr="007E101D">
        <w:rPr>
          <w:color w:val="008000"/>
          <w:highlight w:val="yellow"/>
          <w:u w:val="dash"/>
        </w:rPr>
        <w:t xml:space="preserve">Nota: La definición de “datos fundamentales” figura en la </w:t>
      </w:r>
      <w:hyperlink r:id="rId36" w:anchor="page=10" w:history="1">
        <w:r w:rsidRPr="006E1CB6">
          <w:rPr>
            <w:rStyle w:val="Hyperlink"/>
            <w:color w:val="008000"/>
            <w:highlight w:val="yellow"/>
            <w:u w:val="dash"/>
          </w:rPr>
          <w:t>Resolución 1 (Cg-Ext(2021))</w:t>
        </w:r>
      </w:hyperlink>
      <w:r w:rsidRPr="006E1CB6">
        <w:rPr>
          <w:color w:val="008000"/>
          <w:highlight w:val="yellow"/>
          <w:u w:val="dash"/>
        </w:rPr>
        <w:t>.</w:t>
      </w:r>
      <w:r w:rsidRPr="00A57B37">
        <w:rPr>
          <w:color w:val="008000"/>
          <w:u w:val="dash"/>
        </w:rPr>
        <w:t xml:space="preserve"> </w:t>
      </w:r>
      <w:del w:id="84" w:author="Elena Vicente" w:date="2023-05-30T18:55:00Z">
        <w:r w:rsidRPr="00A57B37" w:rsidDel="00E22DD4">
          <w:rPr>
            <w:color w:val="008000"/>
            <w:highlight w:val="cyan"/>
            <w:u w:val="dash"/>
            <w:rPrChange w:id="85" w:author="Elena Vicente" w:date="2023-05-30T18:55:00Z">
              <w:rPr>
                <w:color w:val="008000"/>
                <w:highlight w:val="yellow"/>
                <w:u w:val="dash"/>
              </w:rPr>
            </w:rPrChange>
          </w:rPr>
          <w:delText>[</w:delText>
        </w:r>
        <w:r w:rsidRPr="00E22DD4" w:rsidDel="00E22DD4">
          <w:rPr>
            <w:i/>
            <w:iCs/>
            <w:color w:val="008000"/>
            <w:highlight w:val="cyan"/>
            <w:u w:val="dash"/>
            <w:rPrChange w:id="86" w:author="Elena Vicente" w:date="2023-05-30T18:55:00Z">
              <w:rPr>
                <w:color w:val="008000"/>
                <w:highlight w:val="yellow"/>
                <w:u w:val="dash"/>
              </w:rPr>
            </w:rPrChange>
          </w:rPr>
          <w:delText>Japón</w:delText>
        </w:r>
        <w:r w:rsidRPr="00E22DD4" w:rsidDel="00E22DD4">
          <w:rPr>
            <w:color w:val="008000"/>
            <w:highlight w:val="cyan"/>
            <w:u w:val="dash"/>
            <w:rPrChange w:id="87" w:author="Elena Vicente" w:date="2023-05-30T18:55:00Z">
              <w:rPr>
                <w:color w:val="008000"/>
                <w:highlight w:val="yellow"/>
                <w:u w:val="dash"/>
              </w:rPr>
            </w:rPrChange>
          </w:rPr>
          <w:delText xml:space="preserve">, </w:delText>
        </w:r>
        <w:r w:rsidRPr="00E22DD4" w:rsidDel="00E22DD4">
          <w:rPr>
            <w:i/>
            <w:iCs/>
            <w:color w:val="008000"/>
            <w:highlight w:val="cyan"/>
            <w:u w:val="dash"/>
            <w:rPrChange w:id="88" w:author="Elena Vicente" w:date="2023-05-30T18:55:00Z">
              <w:rPr>
                <w:i/>
                <w:iCs/>
                <w:color w:val="008000"/>
                <w:highlight w:val="yellow"/>
                <w:u w:val="dash"/>
              </w:rPr>
            </w:rPrChange>
          </w:rPr>
          <w:delText>Secretaría</w:delText>
        </w:r>
        <w:r w:rsidRPr="00E22DD4" w:rsidDel="00E22DD4">
          <w:rPr>
            <w:color w:val="008000"/>
            <w:highlight w:val="cyan"/>
            <w:u w:val="dash"/>
            <w:rPrChange w:id="89" w:author="Elena Vicente" w:date="2023-05-30T18:55:00Z">
              <w:rPr>
                <w:color w:val="008000"/>
                <w:highlight w:val="yellow"/>
                <w:u w:val="dash"/>
              </w:rPr>
            </w:rPrChange>
          </w:rPr>
          <w:delText>]</w:delText>
        </w:r>
      </w:del>
    </w:p>
    <w:p w14:paraId="22522ADC" w14:textId="77777777" w:rsidR="006E1CB6" w:rsidRPr="006E1CB6" w:rsidRDefault="006E1CB6" w:rsidP="008A3C7F">
      <w:pPr>
        <w:pStyle w:val="WMOBodyText"/>
        <w:pBdr>
          <w:bottom w:val="single" w:sz="6" w:space="1" w:color="auto"/>
        </w:pBdr>
      </w:pPr>
    </w:p>
    <w:p w14:paraId="1A629219" w14:textId="58052FA9" w:rsidR="00B4295C" w:rsidRPr="00D27629" w:rsidRDefault="00B4295C" w:rsidP="00B4295C">
      <w:pPr>
        <w:pStyle w:val="Heading2"/>
      </w:pPr>
      <w:bookmarkStart w:id="90" w:name="_p_A29BDAE6D9CE9F4FBE09BA939DD8C052"/>
      <w:bookmarkStart w:id="91" w:name="_p_AE75C1405160804AB98A49944F4AABC7"/>
      <w:bookmarkStart w:id="92" w:name="_p_9999844C61D69842AEDE0E0AC845E638"/>
      <w:bookmarkStart w:id="93" w:name="_p_885B1FFBCCE3734AB48591FD5DAD216E"/>
      <w:bookmarkStart w:id="94" w:name="_p_9BD07602F520D14DADF9CD4BF940B48D"/>
      <w:bookmarkStart w:id="95" w:name="_p_7962574B52702F44B18D49E1BE7CB86D"/>
      <w:bookmarkStart w:id="96" w:name="_p_6569AE3CE2CDD74C89AA0C85439407E7"/>
      <w:bookmarkStart w:id="97" w:name="_p_1A6F7611BD2CAF4C95A971255BE81C3C"/>
      <w:bookmarkStart w:id="98" w:name="_p_D46A781452CA504B95AE2F82F95E44DD"/>
      <w:bookmarkStart w:id="99" w:name="_p_138D94424078CE48A8CD5D05C95FBBDD"/>
      <w:bookmarkStart w:id="100" w:name="_p_E7C8A7899C9A8E41BAFF6465D9BE92A9"/>
      <w:bookmarkStart w:id="101" w:name="_p_7A87EE0B98DA4948BEBCF240BB837C25"/>
      <w:bookmarkStart w:id="102" w:name="_p_5EC4F29CD9F4534B9751D684B8D0666C"/>
      <w:bookmarkStart w:id="103" w:name="_p_2DD543DC87D5244DB33D29E6462B9895"/>
      <w:bookmarkStart w:id="104" w:name="_p_07af3c88a3d144098e22e485da2f77d0"/>
      <w:bookmarkStart w:id="105" w:name="_p_2e3fd486c6ff44a090b62748e302f560"/>
      <w:bookmarkStart w:id="106" w:name="_p_5f0f2dd3ada64c0c8d812e78fa967d65"/>
      <w:bookmarkStart w:id="107" w:name="_p_3753878d8d124395a3aa314efe1260fb"/>
      <w:bookmarkStart w:id="108" w:name="_p_77bb4a42a72d4b239ce73f05f8e2dc81"/>
      <w:bookmarkStart w:id="109" w:name="_p_fe0ad516cd304bb6984c0e3293527391"/>
      <w:bookmarkStart w:id="110" w:name="_p_46803d3a64124a76b6c6f61434804993"/>
      <w:bookmarkStart w:id="111" w:name="_p_89c0f5ed6d7f4e73acbbb4a604778996"/>
      <w:bookmarkStart w:id="112" w:name="_p_05e697a2f38c49b2b72f387d77c26c39"/>
      <w:bookmarkStart w:id="113" w:name="_p_73d0d697ebd94aea9e9b2b67bec9ccf9"/>
      <w:bookmarkStart w:id="114" w:name="_p_e09efd94d4494b019a9bbdc72b43824e"/>
      <w:bookmarkStart w:id="115" w:name="_p_1f0cfdfb36cd459ea783437c58aa496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27629">
        <w:t>Anexo </w:t>
      </w:r>
      <w:r w:rsidR="0007669D" w:rsidRPr="00D27629">
        <w:t xml:space="preserve">5 </w:t>
      </w:r>
      <w:r w:rsidRPr="00D27629">
        <w:t>al proyecto de Resolución 4.2(7)/1 (Cg-19)</w:t>
      </w:r>
      <w:r w:rsidR="0007669D" w:rsidRPr="00D27629">
        <w:t xml:space="preserve"> </w:t>
      </w:r>
      <w:del w:id="116" w:author="Elena Vicente" w:date="2023-05-30T19:00:00Z">
        <w:r w:rsidR="0007669D" w:rsidRPr="00A70222" w:rsidDel="00A70222">
          <w:rPr>
            <w:b w:val="0"/>
            <w:bCs w:val="0"/>
            <w:i/>
            <w:iCs w:val="0"/>
            <w:highlight w:val="cyan"/>
          </w:rPr>
          <w:delText>[Japón]</w:delText>
        </w:r>
      </w:del>
    </w:p>
    <w:p w14:paraId="60254DCA" w14:textId="77777777" w:rsidR="00B4295C" w:rsidRPr="00B97BA6" w:rsidRDefault="00B4295C" w:rsidP="00B4295C">
      <w:pPr>
        <w:pStyle w:val="Heading30"/>
        <w:rPr>
          <w:rFonts w:ascii="Verdana" w:eastAsiaTheme="minorHAnsi" w:hAnsi="Verdana" w:cstheme="minorBidi"/>
          <w:lang w:val="es-ES_tradnl" w:eastAsia="en-US"/>
        </w:rPr>
      </w:pPr>
      <w:r w:rsidRPr="00B97BA6">
        <w:rPr>
          <w:rFonts w:ascii="Verdana" w:hAnsi="Verdana"/>
          <w:lang w:val="es-ES_tradnl"/>
        </w:rPr>
        <w:t>2.2.2.4</w:t>
      </w:r>
      <w:r w:rsidRPr="00B97BA6">
        <w:rPr>
          <w:rFonts w:ascii="Verdana" w:hAnsi="Verdana"/>
          <w:lang w:val="es-ES_tradnl"/>
        </w:rPr>
        <w:tab/>
        <w:t>Coordinación de la predicción climática anual a decenal</w:t>
      </w:r>
      <w:bookmarkStart w:id="117" w:name="_p_A5192BF029602B49A1BDE96DD6125081"/>
      <w:bookmarkEnd w:id="117"/>
    </w:p>
    <w:p w14:paraId="12262051" w14:textId="77777777" w:rsidR="00B4295C" w:rsidRPr="00B97BA6" w:rsidRDefault="00B4295C" w:rsidP="00B4295C">
      <w:pPr>
        <w:pStyle w:val="Bodytextsemibold"/>
        <w:rPr>
          <w:rFonts w:ascii="Verdana" w:hAnsi="Verdana"/>
          <w:b w:val="0"/>
          <w:bCs/>
          <w:color w:val="auto"/>
          <w:sz w:val="20"/>
          <w:szCs w:val="20"/>
          <w:lang w:val="es-ES_tradnl"/>
        </w:rPr>
      </w:pPr>
      <w:r w:rsidRPr="00B97BA6">
        <w:rPr>
          <w:rFonts w:ascii="Verdana" w:hAnsi="Verdana"/>
          <w:b w:val="0"/>
          <w:bCs/>
          <w:color w:val="auto"/>
          <w:sz w:val="20"/>
          <w:szCs w:val="20"/>
          <w:lang w:val="es-ES_tradnl"/>
        </w:rPr>
        <w:t>2.2.2.4.1</w:t>
      </w:r>
      <w:r w:rsidRPr="00B97BA6">
        <w:rPr>
          <w:rFonts w:ascii="Verdana" w:hAnsi="Verdana"/>
          <w:b w:val="0"/>
          <w:bCs/>
          <w:color w:val="auto"/>
          <w:sz w:val="20"/>
          <w:szCs w:val="20"/>
          <w:lang w:val="es-ES_tradnl"/>
        </w:rPr>
        <w:tab/>
        <w:t>Los centros a cargo de la coordinación de la predicción climática anual a decenal (conocidos como Centro o Centros Principales de Predicción Climática Anual a Decenal) deberán llevar a cabo las siguientes actividades:</w:t>
      </w:r>
      <w:bookmarkStart w:id="118" w:name="_p_C94CCC034865054189C4E0877E624506"/>
      <w:bookmarkEnd w:id="118"/>
    </w:p>
    <w:p w14:paraId="5BB28669" w14:textId="77777777" w:rsidR="00B4295C" w:rsidRPr="00B97BA6" w:rsidRDefault="00B4295C" w:rsidP="00B4295C">
      <w:pPr>
        <w:pStyle w:val="Indent1semibold"/>
        <w:rPr>
          <w:b w:val="0"/>
          <w:bCs/>
          <w:color w:val="auto"/>
          <w:lang w:val="es-ES_tradnl"/>
        </w:rPr>
      </w:pPr>
      <w:r w:rsidRPr="00B97BA6">
        <w:rPr>
          <w:b w:val="0"/>
          <w:bCs/>
          <w:color w:val="auto"/>
          <w:lang w:val="es-ES_tradnl"/>
        </w:rPr>
        <w:t>a)</w:t>
      </w:r>
      <w:r w:rsidRPr="00B97BA6">
        <w:rPr>
          <w:b w:val="0"/>
          <w:bCs/>
          <w:color w:val="auto"/>
          <w:lang w:val="es-ES_tradnl"/>
        </w:rPr>
        <w:tab/>
        <w:t>seleccionar un grupo de centros de modelización que aporte contribuciones a los Centros Principales de Predicción Climática Anual a Decenal (los "centros contribuyentes") que cumplen los criterios para la designación de Centros Mundiales de Producción de Predicciones Climáticas Anuales a Decenales y que cuentan con la aprobación del Equipo de Expertos sobre Sistemas de Predicción Climática Operativa (ET-</w:t>
      </w:r>
      <w:proofErr w:type="spellStart"/>
      <w:r w:rsidRPr="00B97BA6">
        <w:rPr>
          <w:b w:val="0"/>
          <w:bCs/>
          <w:color w:val="auto"/>
          <w:lang w:val="es-ES_tradnl"/>
        </w:rPr>
        <w:t>OCPS</w:t>
      </w:r>
      <w:proofErr w:type="spellEnd"/>
      <w:r w:rsidRPr="00B97BA6">
        <w:rPr>
          <w:b w:val="0"/>
          <w:bCs/>
          <w:color w:val="auto"/>
          <w:lang w:val="es-ES_tradnl"/>
        </w:rPr>
        <w:t>); y gestionar los cambios en la composición del grupo, a medida que se produzcan, a fin de mantener suficientes contribuciones;</w:t>
      </w:r>
      <w:bookmarkStart w:id="119" w:name="_p_14030B452BCB284CBA683CF650FDE1D8"/>
      <w:bookmarkEnd w:id="119"/>
    </w:p>
    <w:p w14:paraId="6ADB52D1" w14:textId="77777777" w:rsidR="00B4295C" w:rsidRPr="00B97BA6" w:rsidRDefault="00B4295C" w:rsidP="00B4295C">
      <w:pPr>
        <w:pStyle w:val="Indent1semibold"/>
        <w:rPr>
          <w:b w:val="0"/>
          <w:bCs/>
          <w:color w:val="auto"/>
          <w:lang w:val="es-ES_tradnl"/>
        </w:rPr>
      </w:pPr>
      <w:r w:rsidRPr="00B97BA6">
        <w:rPr>
          <w:b w:val="0"/>
          <w:bCs/>
          <w:color w:val="auto"/>
          <w:lang w:val="es-ES_tradnl"/>
        </w:rPr>
        <w:t>b)</w:t>
      </w:r>
      <w:r w:rsidRPr="00B97BA6">
        <w:rPr>
          <w:b w:val="0"/>
          <w:bCs/>
          <w:color w:val="auto"/>
          <w:lang w:val="es-ES_tradnl"/>
        </w:rPr>
        <w:tab/>
        <w:t>mantener una lista de los centros contribuyentes activos y la especificación de sus sistemas de predicción;</w:t>
      </w:r>
      <w:bookmarkStart w:id="120" w:name="_p_6085402A0EB99843A2289E32DE8CBCC5"/>
      <w:bookmarkEnd w:id="120"/>
    </w:p>
    <w:p w14:paraId="7B05129C" w14:textId="2243BDA5" w:rsidR="00B4295C" w:rsidRPr="00B97BA6" w:rsidRDefault="00B4295C" w:rsidP="00B4295C">
      <w:pPr>
        <w:pStyle w:val="Indent1semibold"/>
        <w:rPr>
          <w:b w:val="0"/>
          <w:bCs/>
          <w:color w:val="auto"/>
          <w:lang w:val="es-ES_tradnl"/>
        </w:rPr>
      </w:pPr>
      <w:r w:rsidRPr="00B97BA6">
        <w:rPr>
          <w:b w:val="0"/>
          <w:bCs/>
          <w:color w:val="auto"/>
          <w:lang w:val="es-ES_tradnl"/>
        </w:rPr>
        <w:t>c)</w:t>
      </w:r>
      <w:r w:rsidRPr="00B97BA6">
        <w:rPr>
          <w:b w:val="0"/>
          <w:bCs/>
          <w:color w:val="auto"/>
          <w:lang w:val="es-ES_tradnl"/>
        </w:rPr>
        <w:tab/>
        <w:t xml:space="preserve">recopilar un conjunto acordado de datos de </w:t>
      </w:r>
      <w:proofErr w:type="spellStart"/>
      <w:r w:rsidRPr="00B97BA6">
        <w:rPr>
          <w:b w:val="0"/>
          <w:bCs/>
          <w:color w:val="auto"/>
          <w:lang w:val="es-ES_tradnl"/>
        </w:rPr>
        <w:t>retroanálisis</w:t>
      </w:r>
      <w:proofErr w:type="spellEnd"/>
      <w:r w:rsidRPr="00B97BA6">
        <w:rPr>
          <w:b w:val="0"/>
          <w:bCs/>
          <w:color w:val="auto"/>
          <w:lang w:val="es-ES_tradnl"/>
        </w:rPr>
        <w:t>, predicción y verificación (</w:t>
      </w:r>
      <w:r w:rsidRPr="00B97BA6">
        <w:rPr>
          <w:rStyle w:val="Hyperlink"/>
          <w:b w:val="0"/>
          <w:bCs/>
          <w:lang w:val="es-ES_tradnl"/>
        </w:rPr>
        <w:t>apéndice 2.2.20</w:t>
      </w:r>
      <w:r w:rsidRPr="00B97BA6">
        <w:rPr>
          <w:b w:val="0"/>
          <w:bCs/>
          <w:lang w:val="es-ES_tradnl"/>
        </w:rPr>
        <w:t xml:space="preserve"> </w:t>
      </w:r>
      <w:r w:rsidRPr="00B97BA6">
        <w:rPr>
          <w:b w:val="0"/>
          <w:bCs/>
          <w:color w:val="auto"/>
          <w:lang w:val="es-ES_tradnl"/>
        </w:rPr>
        <w:t>y</w:t>
      </w:r>
      <w:r w:rsidRPr="00B97BA6">
        <w:rPr>
          <w:b w:val="0"/>
          <w:bCs/>
          <w:lang w:val="es-ES_tradnl"/>
        </w:rPr>
        <w:t xml:space="preserve"> </w:t>
      </w:r>
      <w:r w:rsidRPr="00B97BA6">
        <w:rPr>
          <w:rStyle w:val="Hyperlink"/>
          <w:b w:val="0"/>
          <w:bCs/>
          <w:lang w:val="es-ES_tradnl"/>
        </w:rPr>
        <w:t>apéndice 2.2.21</w:t>
      </w:r>
      <w:r w:rsidRPr="00B97BA6">
        <w:rPr>
          <w:b w:val="0"/>
          <w:bCs/>
          <w:color w:val="auto"/>
          <w:lang w:val="es-ES_tradnl"/>
        </w:rPr>
        <w:t>) de los centros contribuyentes;</w:t>
      </w:r>
      <w:bookmarkStart w:id="121" w:name="_p_AC18B31458D76F49A2C10699DEEF03C6"/>
      <w:bookmarkEnd w:id="121"/>
    </w:p>
    <w:p w14:paraId="0CA7E017" w14:textId="444685AE" w:rsidR="00B4295C" w:rsidRPr="00B97BA6" w:rsidRDefault="00B4295C" w:rsidP="00B4295C">
      <w:pPr>
        <w:pStyle w:val="Indent1semibold"/>
        <w:rPr>
          <w:b w:val="0"/>
          <w:bCs/>
          <w:color w:val="auto"/>
          <w:lang w:val="es-ES_tradnl"/>
        </w:rPr>
      </w:pPr>
      <w:r w:rsidRPr="00B97BA6">
        <w:rPr>
          <w:b w:val="0"/>
          <w:bCs/>
          <w:color w:val="auto"/>
          <w:lang w:val="es-ES_tradnl"/>
        </w:rPr>
        <w:t>d)</w:t>
      </w:r>
      <w:r w:rsidRPr="00B97BA6">
        <w:rPr>
          <w:b w:val="0"/>
          <w:bCs/>
          <w:color w:val="auto"/>
          <w:lang w:val="es-ES_tradnl"/>
        </w:rPr>
        <w:tab/>
        <w:t xml:space="preserve">facilitar en un formato normalizado </w:t>
      </w:r>
      <w:r w:rsidRPr="00B97BA6">
        <w:rPr>
          <w:b w:val="0"/>
          <w:bCs/>
          <w:strike/>
          <w:color w:val="FF0000"/>
          <w:u w:val="dash"/>
          <w:lang w:val="es-ES_tradnl"/>
        </w:rPr>
        <w:t>(a través de un sitio web protegido mediante contraseña, según proceda)</w:t>
      </w:r>
      <w:r w:rsidR="000F3175" w:rsidRPr="00B97BA6">
        <w:rPr>
          <w:b w:val="0"/>
          <w:bCs/>
          <w:strike/>
          <w:color w:val="FF0000"/>
          <w:u w:val="dash"/>
          <w:lang w:val="es-ES_tradnl"/>
        </w:rPr>
        <w:t xml:space="preserve"> </w:t>
      </w:r>
      <w:r w:rsidRPr="00B97BA6">
        <w:rPr>
          <w:b w:val="0"/>
          <w:bCs/>
          <w:color w:val="auto"/>
          <w:lang w:val="es-ES_tradnl"/>
        </w:rPr>
        <w:t xml:space="preserve">productos de predicción acordados, en particular productos de conjuntos </w:t>
      </w:r>
      <w:proofErr w:type="spellStart"/>
      <w:r w:rsidRPr="00B97BA6">
        <w:rPr>
          <w:b w:val="0"/>
          <w:bCs/>
          <w:color w:val="auto"/>
          <w:lang w:val="es-ES_tradnl"/>
        </w:rPr>
        <w:t>multimodelos</w:t>
      </w:r>
      <w:proofErr w:type="spellEnd"/>
      <w:r w:rsidRPr="00B97BA6">
        <w:rPr>
          <w:b w:val="0"/>
          <w:bCs/>
          <w:color w:val="auto"/>
          <w:lang w:val="es-ES_tradnl"/>
        </w:rPr>
        <w:t xml:space="preserve"> (</w:t>
      </w:r>
      <w:r w:rsidRPr="00B97BA6">
        <w:rPr>
          <w:rStyle w:val="Hyperlink"/>
          <w:b w:val="0"/>
          <w:bCs/>
          <w:lang w:val="es-ES_tradnl"/>
        </w:rPr>
        <w:t>apéndice 2.2.20</w:t>
      </w:r>
      <w:r w:rsidRPr="00B97BA6">
        <w:rPr>
          <w:b w:val="0"/>
          <w:bCs/>
          <w:color w:val="auto"/>
          <w:lang w:val="es-ES_tradnl"/>
        </w:rPr>
        <w:t>);</w:t>
      </w:r>
      <w:bookmarkStart w:id="122" w:name="_p_4EE0B1B2443D62419FF1F8672B8A3B5D"/>
      <w:bookmarkEnd w:id="122"/>
    </w:p>
    <w:p w14:paraId="1F4C77BF" w14:textId="51233440" w:rsidR="00B4295C" w:rsidRPr="00B97BA6" w:rsidRDefault="00B4295C" w:rsidP="00B4295C">
      <w:pPr>
        <w:pStyle w:val="Indent1semibold"/>
        <w:rPr>
          <w:b w:val="0"/>
          <w:bCs/>
          <w:color w:val="auto"/>
          <w:lang w:val="es-ES_tradnl"/>
        </w:rPr>
      </w:pPr>
      <w:r w:rsidRPr="00B97BA6">
        <w:rPr>
          <w:b w:val="0"/>
          <w:bCs/>
          <w:color w:val="auto"/>
          <w:lang w:val="es-ES_tradnl"/>
        </w:rPr>
        <w:t>e)</w:t>
      </w:r>
      <w:r w:rsidRPr="00B97BA6">
        <w:rPr>
          <w:b w:val="0"/>
          <w:bCs/>
          <w:color w:val="auto"/>
          <w:lang w:val="es-ES_tradnl"/>
        </w:rPr>
        <w:tab/>
        <w:t xml:space="preserve">facilitar en el sitio web y en un formato normalizado productos de verificación de </w:t>
      </w:r>
      <w:proofErr w:type="spellStart"/>
      <w:r w:rsidRPr="00B97BA6">
        <w:rPr>
          <w:b w:val="0"/>
          <w:bCs/>
          <w:color w:val="auto"/>
          <w:lang w:val="es-ES_tradnl"/>
        </w:rPr>
        <w:t>retroanálisis</w:t>
      </w:r>
      <w:proofErr w:type="spellEnd"/>
      <w:r w:rsidRPr="00B97BA6">
        <w:rPr>
          <w:b w:val="0"/>
          <w:bCs/>
          <w:color w:val="auto"/>
          <w:lang w:val="es-ES_tradnl"/>
        </w:rPr>
        <w:t xml:space="preserve"> acordados, en particular la verificación de los productos basados en conjuntos </w:t>
      </w:r>
      <w:proofErr w:type="spellStart"/>
      <w:r w:rsidRPr="00B97BA6">
        <w:rPr>
          <w:b w:val="0"/>
          <w:bCs/>
          <w:color w:val="auto"/>
          <w:lang w:val="es-ES_tradnl"/>
        </w:rPr>
        <w:t>multimodelos</w:t>
      </w:r>
      <w:proofErr w:type="spellEnd"/>
      <w:r w:rsidRPr="00B97BA6">
        <w:rPr>
          <w:b w:val="0"/>
          <w:bCs/>
          <w:color w:val="auto"/>
          <w:lang w:val="es-ES_tradnl"/>
        </w:rPr>
        <w:t xml:space="preserve"> (</w:t>
      </w:r>
      <w:r w:rsidRPr="00B97BA6">
        <w:rPr>
          <w:rStyle w:val="Hyperlink"/>
          <w:b w:val="0"/>
          <w:bCs/>
          <w:lang w:val="es-ES_tradnl"/>
        </w:rPr>
        <w:t>apéndice 2.2.21</w:t>
      </w:r>
      <w:r w:rsidRPr="00B97BA6">
        <w:rPr>
          <w:b w:val="0"/>
          <w:bCs/>
          <w:color w:val="auto"/>
          <w:lang w:val="es-ES_tradnl"/>
        </w:rPr>
        <w:t>);</w:t>
      </w:r>
      <w:bookmarkStart w:id="123" w:name="_p_2BCCC94F9A948E4483FB06DE35D3994A"/>
      <w:bookmarkEnd w:id="123"/>
    </w:p>
    <w:p w14:paraId="539AA65D" w14:textId="77777777" w:rsidR="00B4295C" w:rsidRPr="00B97BA6" w:rsidRDefault="00B4295C" w:rsidP="00B4295C">
      <w:pPr>
        <w:pStyle w:val="Indent1semibold"/>
        <w:rPr>
          <w:b w:val="0"/>
          <w:bCs/>
          <w:color w:val="auto"/>
          <w:lang w:val="es-ES_tradnl"/>
        </w:rPr>
      </w:pPr>
      <w:r w:rsidRPr="00B97BA6">
        <w:rPr>
          <w:b w:val="0"/>
          <w:bCs/>
          <w:color w:val="auto"/>
          <w:lang w:val="es-ES_tradnl"/>
        </w:rPr>
        <w:t>f)</w:t>
      </w:r>
      <w:r w:rsidRPr="00B97BA6">
        <w:rPr>
          <w:b w:val="0"/>
          <w:bCs/>
          <w:color w:val="auto"/>
          <w:lang w:val="es-ES_tradnl"/>
        </w:rPr>
        <w:tab/>
        <w:t xml:space="preserve">redistribuir los datos digitales de </w:t>
      </w:r>
      <w:proofErr w:type="spellStart"/>
      <w:r w:rsidRPr="00B97BA6">
        <w:rPr>
          <w:b w:val="0"/>
          <w:bCs/>
          <w:color w:val="auto"/>
          <w:lang w:val="es-ES_tradnl"/>
        </w:rPr>
        <w:t>retroanálisis</w:t>
      </w:r>
      <w:proofErr w:type="spellEnd"/>
      <w:r w:rsidRPr="00B97BA6">
        <w:rPr>
          <w:b w:val="0"/>
          <w:bCs/>
          <w:color w:val="auto"/>
          <w:lang w:val="es-ES_tradnl"/>
        </w:rPr>
        <w:t xml:space="preserve"> y de predicción en el caso de los centros contribuyentes que lo permitan;</w:t>
      </w:r>
      <w:bookmarkStart w:id="124" w:name="_p_DF913F845F846847A4D755054C5E06C3"/>
      <w:bookmarkEnd w:id="124"/>
    </w:p>
    <w:p w14:paraId="6EED1EAA" w14:textId="77777777" w:rsidR="00B4295C" w:rsidRPr="00B97BA6" w:rsidRDefault="00B4295C" w:rsidP="00B4295C">
      <w:pPr>
        <w:pStyle w:val="Indent1semibold"/>
        <w:rPr>
          <w:b w:val="0"/>
          <w:bCs/>
          <w:color w:val="auto"/>
          <w:lang w:val="es-ES_tradnl"/>
        </w:rPr>
      </w:pPr>
      <w:r w:rsidRPr="00B97BA6">
        <w:rPr>
          <w:b w:val="0"/>
          <w:bCs/>
          <w:color w:val="auto"/>
          <w:lang w:val="es-ES_tradnl"/>
        </w:rPr>
        <w:t>g)</w:t>
      </w:r>
      <w:r w:rsidRPr="00B97BA6">
        <w:rPr>
          <w:b w:val="0"/>
          <w:bCs/>
          <w:color w:val="auto"/>
          <w:lang w:val="es-ES_tradnl"/>
        </w:rPr>
        <w:tab/>
        <w:t xml:space="preserve">conservar un archivo de las predicciones en tiempo real procedentes de los distintos centros contribuyentes y de los conjuntos </w:t>
      </w:r>
      <w:proofErr w:type="spellStart"/>
      <w:r w:rsidRPr="00B97BA6">
        <w:rPr>
          <w:b w:val="0"/>
          <w:bCs/>
          <w:color w:val="auto"/>
          <w:lang w:val="es-ES_tradnl"/>
        </w:rPr>
        <w:t>multimodelos</w:t>
      </w:r>
      <w:proofErr w:type="spellEnd"/>
      <w:r w:rsidRPr="00B97BA6">
        <w:rPr>
          <w:b w:val="0"/>
          <w:bCs/>
          <w:color w:val="auto"/>
          <w:lang w:val="es-ES_tradnl"/>
        </w:rPr>
        <w:t>;</w:t>
      </w:r>
      <w:bookmarkStart w:id="125" w:name="_p_DA10744974437646ADE5F7D18FC378CD"/>
      <w:bookmarkEnd w:id="125"/>
    </w:p>
    <w:p w14:paraId="19BE5AA5" w14:textId="77777777" w:rsidR="00B4295C" w:rsidRPr="00B97BA6" w:rsidRDefault="00B4295C" w:rsidP="00B4295C">
      <w:pPr>
        <w:pStyle w:val="Indent1semibold"/>
        <w:rPr>
          <w:b w:val="0"/>
          <w:bCs/>
          <w:color w:val="auto"/>
          <w:lang w:val="es-ES_tradnl"/>
        </w:rPr>
      </w:pPr>
      <w:r w:rsidRPr="00B97BA6">
        <w:rPr>
          <w:b w:val="0"/>
          <w:bCs/>
          <w:color w:val="auto"/>
          <w:lang w:val="es-ES_tradnl"/>
        </w:rPr>
        <w:t>h)</w:t>
      </w:r>
      <w:r w:rsidRPr="00B97BA6">
        <w:rPr>
          <w:b w:val="0"/>
          <w:bCs/>
          <w:color w:val="auto"/>
          <w:lang w:val="es-ES_tradnl"/>
        </w:rPr>
        <w:tab/>
        <w:t>promover la investigación y la adquisición de experiencia en el ámbito de las técnicas de predicción climática a corto plazo y proporcionar orientación y apoyo con respecto a ese tipo de predicción a los Centros regionales sobre el Clima y los SMHN;</w:t>
      </w:r>
      <w:bookmarkStart w:id="126" w:name="_p_BE95B138F6305641AB7BDD92A10360E3"/>
      <w:bookmarkEnd w:id="126"/>
    </w:p>
    <w:p w14:paraId="36A81B39" w14:textId="77777777" w:rsidR="00B4295C" w:rsidRPr="00B97BA6" w:rsidRDefault="00B4295C" w:rsidP="00B4295C">
      <w:pPr>
        <w:pStyle w:val="Indent1semibold"/>
        <w:rPr>
          <w:b w:val="0"/>
          <w:bCs/>
          <w:color w:val="auto"/>
          <w:lang w:val="es-ES_tradnl"/>
        </w:rPr>
      </w:pPr>
      <w:r w:rsidRPr="00B97BA6">
        <w:rPr>
          <w:b w:val="0"/>
          <w:bCs/>
          <w:color w:val="auto"/>
          <w:lang w:val="es-ES_tradnl"/>
        </w:rPr>
        <w:t>i)</w:t>
      </w:r>
      <w:r w:rsidRPr="00B97BA6">
        <w:rPr>
          <w:b w:val="0"/>
          <w:bCs/>
          <w:color w:val="auto"/>
          <w:lang w:val="es-ES_tradnl"/>
        </w:rPr>
        <w:tab/>
        <w:t>atendiendo a una comparación entre los diferentes modelos, proporcionar información a los centros contribuyentes acerca del rendimiento de dichos modelos;</w:t>
      </w:r>
      <w:bookmarkStart w:id="127" w:name="_p_341D79268AD2A64CAE78C3FF938C8139"/>
      <w:bookmarkEnd w:id="127"/>
    </w:p>
    <w:p w14:paraId="6A2924C8" w14:textId="52A4DC7B" w:rsidR="00B4295C" w:rsidRPr="00B97BA6" w:rsidRDefault="00F87803" w:rsidP="00B4295C">
      <w:pPr>
        <w:pStyle w:val="Indent1semibold"/>
        <w:rPr>
          <w:b w:val="0"/>
          <w:bCs/>
          <w:color w:val="auto"/>
          <w:lang w:val="es-ES_tradnl"/>
        </w:rPr>
      </w:pPr>
      <w:ins w:id="128" w:author="Elena Vicente" w:date="2023-05-30T19:01:00Z">
        <w:r>
          <w:rPr>
            <w:b w:val="0"/>
            <w:bCs/>
            <w:color w:val="auto"/>
            <w:lang w:val="es-ES_tradnl"/>
          </w:rPr>
          <w:t>[</w:t>
        </w:r>
      </w:ins>
      <w:r w:rsidR="00B4295C" w:rsidRPr="00B97BA6">
        <w:rPr>
          <w:b w:val="0"/>
          <w:bCs/>
          <w:color w:val="auto"/>
          <w:lang w:val="es-ES_tradnl"/>
        </w:rPr>
        <w:t>j)</w:t>
      </w:r>
      <w:r w:rsidR="00B4295C" w:rsidRPr="00B97BA6">
        <w:rPr>
          <w:b w:val="0"/>
          <w:bCs/>
          <w:color w:val="auto"/>
          <w:lang w:val="es-ES_tradnl"/>
        </w:rPr>
        <w:tab/>
        <w:t>coordinar, en colaboración con las actividades pertinentes del Programa Mundial de Investigaciones Climáticas (</w:t>
      </w:r>
      <w:proofErr w:type="spellStart"/>
      <w:r w:rsidR="00B4295C" w:rsidRPr="00B97BA6">
        <w:rPr>
          <w:b w:val="0"/>
          <w:bCs/>
          <w:color w:val="auto"/>
          <w:lang w:val="es-ES_tradnl"/>
        </w:rPr>
        <w:t>PMIC</w:t>
      </w:r>
      <w:proofErr w:type="spellEnd"/>
      <w:r w:rsidR="00B4295C" w:rsidRPr="00B97BA6">
        <w:rPr>
          <w:b w:val="0"/>
          <w:bCs/>
          <w:color w:val="auto"/>
          <w:lang w:val="es-ES_tradnl"/>
        </w:rPr>
        <w:t>), un producto de predicción anual consensuada que facilite previsiones mundiales para el período de 1 a 5 años siguientes.</w:t>
      </w:r>
      <w:bookmarkStart w:id="129" w:name="_p_28F33A7D8AC2384499B659C3C560BE47"/>
      <w:bookmarkEnd w:id="129"/>
    </w:p>
    <w:p w14:paraId="47750D02" w14:textId="79B68B36" w:rsidR="00B4295C" w:rsidRPr="00B97BA6" w:rsidRDefault="00B4295C" w:rsidP="00B4295C">
      <w:pPr>
        <w:pStyle w:val="Bodytext1"/>
        <w:rPr>
          <w:rFonts w:ascii="Verdana" w:hAnsi="Verdana"/>
          <w:lang w:val="es-ES_tradnl"/>
        </w:rPr>
      </w:pPr>
      <w:r w:rsidRPr="00B97BA6">
        <w:rPr>
          <w:rFonts w:ascii="Verdana" w:hAnsi="Verdana"/>
          <w:lang w:val="es-ES_tradnl"/>
        </w:rPr>
        <w:t>2.2.2.4.2</w:t>
      </w:r>
      <w:r w:rsidRPr="00B97BA6">
        <w:rPr>
          <w:rFonts w:ascii="Verdana" w:hAnsi="Verdana"/>
          <w:lang w:val="es-ES_tradnl"/>
        </w:rPr>
        <w:tab/>
        <w:t xml:space="preserve">El acceso a los datos y los productos de visualización que mantienen los Centros principales de predicción climática a corto plazo debería ajustarse a las normas que figuran en el </w:t>
      </w:r>
      <w:r w:rsidRPr="00B97BA6">
        <w:rPr>
          <w:rStyle w:val="Hyperlink"/>
          <w:rFonts w:ascii="Verdana" w:hAnsi="Verdana"/>
          <w:lang w:val="es-ES_tradnl"/>
        </w:rPr>
        <w:t>apéndice 2.2.19</w:t>
      </w:r>
      <w:r w:rsidRPr="00B97BA6">
        <w:rPr>
          <w:rFonts w:ascii="Verdana" w:hAnsi="Verdana"/>
          <w:lang w:val="es-ES_tradnl"/>
        </w:rPr>
        <w:t>.</w:t>
      </w:r>
      <w:bookmarkStart w:id="130" w:name="_p_A5EBC6942B284744B1BFE8C96FAF6EF0"/>
      <w:bookmarkEnd w:id="130"/>
    </w:p>
    <w:p w14:paraId="7080E555" w14:textId="05419F1B" w:rsidR="00B4295C" w:rsidRPr="00B97BA6" w:rsidRDefault="00B4295C" w:rsidP="00B4295C">
      <w:pPr>
        <w:pStyle w:val="Note"/>
        <w:rPr>
          <w:lang w:val="es-ES_tradnl"/>
        </w:rPr>
      </w:pPr>
      <w:r w:rsidRPr="00B97BA6">
        <w:rPr>
          <w:lang w:val="es-ES_tradnl"/>
        </w:rPr>
        <w:t>Nota:</w:t>
      </w:r>
      <w:r w:rsidRPr="00B97BA6">
        <w:rPr>
          <w:lang w:val="es-ES_tradnl"/>
        </w:rPr>
        <w:tab/>
        <w:t>En el siguiente cuadro figuran los órganos encargados de gestionar la información del Manual relacionada con la coordinación de la predicción climática a corto plazo.</w:t>
      </w:r>
      <w:bookmarkStart w:id="131" w:name="_p_32B913B3FF68F745A0B992E4869254B5"/>
      <w:bookmarkEnd w:id="131"/>
    </w:p>
    <w:p w14:paraId="0A2FEEC4" w14:textId="77777777" w:rsidR="002B2FFF" w:rsidRPr="00B97BA6" w:rsidRDefault="002B2FFF" w:rsidP="002B2FFF">
      <w:pPr>
        <w:pStyle w:val="THEEND"/>
        <w:rPr>
          <w:noProof w:val="0"/>
          <w:lang w:val="es-ES_tradnl"/>
        </w:rPr>
      </w:pPr>
    </w:p>
    <w:p w14:paraId="15037069" w14:textId="433C8810" w:rsidR="002B2FFF" w:rsidRPr="00B97BA6" w:rsidRDefault="002B2FFF" w:rsidP="00B4295C">
      <w:pPr>
        <w:pStyle w:val="Note"/>
        <w:rPr>
          <w:lang w:val="es-ES_tradnl"/>
        </w:rPr>
      </w:pPr>
      <w:r w:rsidRPr="00B97BA6">
        <w:rPr>
          <w:lang w:val="es-ES_tradnl"/>
        </w:rPr>
        <w:br w:type="page"/>
      </w:r>
    </w:p>
    <w:p w14:paraId="2F0C6836" w14:textId="46BA308C" w:rsidR="002B2FFF" w:rsidRPr="00D27629" w:rsidRDefault="002B2FFF" w:rsidP="002B2FFF">
      <w:pPr>
        <w:pStyle w:val="TPSSection"/>
        <w:rPr>
          <w:rPrChange w:id="132" w:author="Elena Vicente" w:date="2023-05-30T18:00:00Z">
            <w:rPr>
              <w:lang w:val="es-ES_tradnl"/>
            </w:rPr>
          </w:rPrChange>
        </w:rPr>
      </w:pPr>
      <w:r w:rsidRPr="00D27629">
        <w:rPr>
          <w:rPrChange w:id="133" w:author="Elena Vicente" w:date="2023-05-30T18:00:00Z">
            <w:rPr>
              <w:lang w:val="es-ES_tradnl"/>
            </w:rPr>
          </w:rPrChange>
        </w:rPr>
        <w:t>SECTION: Chapter</w:t>
      </w:r>
    </w:p>
    <w:p w14:paraId="0A06AC59" w14:textId="0D03EBE4" w:rsidR="002B2FFF" w:rsidRPr="00B97BA6" w:rsidRDefault="002B2FFF" w:rsidP="002B2FFF">
      <w:pPr>
        <w:pStyle w:val="TPSSectionData"/>
        <w:rPr>
          <w:lang w:val="es-ES_tradnl"/>
        </w:rPr>
      </w:pPr>
      <w:r w:rsidRPr="00D27629">
        <w:rPr>
          <w:rPrChange w:id="134" w:author="Elena Vicente" w:date="2023-05-30T18:00:00Z">
            <w:rPr>
              <w:lang w:val="es-ES_tradnl"/>
            </w:rPr>
          </w:rPrChange>
        </w:rPr>
        <w:t xml:space="preserve">Chapter title in running head: </w:t>
      </w:r>
      <w:proofErr w:type="spellStart"/>
      <w:r w:rsidRPr="00D27629">
        <w:rPr>
          <w:rPrChange w:id="135" w:author="Elena Vicente" w:date="2023-05-30T18:00:00Z">
            <w:rPr>
              <w:lang w:val="es-ES_tradnl"/>
            </w:rPr>
          </w:rPrChange>
        </w:rPr>
        <w:t>Parte</w:t>
      </w:r>
      <w:proofErr w:type="spellEnd"/>
      <w:r w:rsidRPr="00D27629">
        <w:rPr>
          <w:rPrChange w:id="136" w:author="Elena Vicente" w:date="2023-05-30T18:00:00Z">
            <w:rPr>
              <w:lang w:val="es-ES_tradnl"/>
            </w:rPr>
          </w:rPrChange>
        </w:rPr>
        <w:t xml:space="preserve"> II. </w:t>
      </w:r>
      <w:r w:rsidRPr="00B97BA6">
        <w:rPr>
          <w:lang w:val="es-ES_tradnl"/>
        </w:rPr>
        <w:t xml:space="preserve">Especificaciones de las </w:t>
      </w:r>
      <w:proofErr w:type="spellStart"/>
      <w:r w:rsidRPr="00B97BA6">
        <w:rPr>
          <w:lang w:val="es-ES_tradnl"/>
        </w:rPr>
        <w:t>activ</w:t>
      </w:r>
      <w:proofErr w:type="spellEnd"/>
      <w:r w:rsidRPr="00B97BA6">
        <w:rPr>
          <w:lang w:val="es-ES_tradnl"/>
        </w:rPr>
        <w:t>…</w:t>
      </w:r>
    </w:p>
    <w:p w14:paraId="3D0E85CF" w14:textId="77777777" w:rsidR="002B2FFF" w:rsidRPr="00B97BA6" w:rsidRDefault="002B2FFF" w:rsidP="002B2FFF">
      <w:pPr>
        <w:pStyle w:val="Chapterhead"/>
        <w:rPr>
          <w:lang w:val="es-ES_tradnl"/>
        </w:rPr>
      </w:pPr>
      <w:r w:rsidRPr="00B97BA6">
        <w:rPr>
          <w:lang w:val="es-ES_tradnl"/>
        </w:rPr>
        <w:t xml:space="preserve">APÉNDICE 2.2.19. </w:t>
      </w:r>
      <w:r w:rsidRPr="00B97BA6">
        <w:rPr>
          <w:caps w:val="0"/>
          <w:lang w:val="es-ES_tradnl"/>
        </w:rPr>
        <w:t>ACCESO A DATOS Y PRODUCTOS DE VISUALIZACIÓN EN PODER DE LOS CENTROS PRINCIPALES DE PREDICCIÓN CLIMÁTICA ANUAL A DECENAL</w:t>
      </w:r>
      <w:bookmarkStart w:id="137" w:name="_p_DED52DD8EF542A41BAEDA91D25C71E24"/>
      <w:bookmarkEnd w:id="137"/>
    </w:p>
    <w:p w14:paraId="713027DE"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a)</w:t>
      </w:r>
      <w:r w:rsidRPr="00B97BA6">
        <w:rPr>
          <w:strike/>
          <w:color w:val="FF0000"/>
          <w:u w:val="dash"/>
          <w:lang w:val="es-ES_tradnl"/>
        </w:rPr>
        <w:tab/>
        <w:t>Según resulte necesario, el acceso a los datos que figuren en el sitio web del Centro o Centros Principales de Predicción Climática Anual a Decenal estará protegido mediante contraseña.</w:t>
      </w:r>
      <w:bookmarkStart w:id="138" w:name="_p_9DB9671EF0B3034A8108E039FEBFFB8D"/>
      <w:bookmarkEnd w:id="138"/>
    </w:p>
    <w:p w14:paraId="5F766F66" w14:textId="1DA6968F" w:rsidR="002B2FFF" w:rsidRPr="00B97BA6" w:rsidRDefault="002C2020" w:rsidP="002B2FFF">
      <w:pPr>
        <w:pStyle w:val="Indent1"/>
        <w:rPr>
          <w:lang w:val="es-ES_tradnl"/>
        </w:rPr>
      </w:pPr>
      <w:r w:rsidRPr="00B97BA6">
        <w:rPr>
          <w:color w:val="008000"/>
          <w:u w:val="dash"/>
          <w:lang w:val="es-ES_tradnl"/>
        </w:rPr>
        <w:t>a)</w:t>
      </w:r>
      <w:r w:rsidR="002B2FFF" w:rsidRPr="00B97BA6">
        <w:rPr>
          <w:strike/>
          <w:color w:val="FF0000"/>
          <w:u w:val="dash"/>
          <w:lang w:val="es-ES_tradnl"/>
        </w:rPr>
        <w:t>b)</w:t>
      </w:r>
      <w:r w:rsidR="002B2FFF" w:rsidRPr="00B97BA6">
        <w:rPr>
          <w:strike/>
          <w:color w:val="FF0000"/>
          <w:u w:val="dash"/>
          <w:lang w:val="es-ES_tradnl"/>
        </w:rPr>
        <w:tab/>
        <w:t xml:space="preserve">Los datos digitales serán redistribuidos únicamente cuando la política de datos del centro contribuyente así lo permita. En otros casos, </w:t>
      </w:r>
      <w:proofErr w:type="spellStart"/>
      <w:r w:rsidR="002B2FFF" w:rsidRPr="00B97BA6">
        <w:rPr>
          <w:strike/>
          <w:color w:val="FF0000"/>
          <w:u w:val="dash"/>
          <w:lang w:val="es-ES_tradnl"/>
        </w:rPr>
        <w:t>l</w:t>
      </w:r>
      <w:r w:rsidR="002B2FFF" w:rsidRPr="00B97BA6">
        <w:rPr>
          <w:color w:val="008000"/>
          <w:u w:val="dash"/>
          <w:lang w:val="es-ES_tradnl"/>
        </w:rPr>
        <w:t>L</w:t>
      </w:r>
      <w:r w:rsidR="002B2FFF" w:rsidRPr="00B97BA6">
        <w:rPr>
          <w:lang w:val="es-ES_tradnl"/>
        </w:rPr>
        <w:t>as</w:t>
      </w:r>
      <w:proofErr w:type="spellEnd"/>
      <w:r w:rsidR="002B2FFF" w:rsidRPr="00B97BA6">
        <w:rPr>
          <w:lang w:val="es-ES_tradnl"/>
        </w:rPr>
        <w:t xml:space="preserve"> peticiones de productos del centro contribuyente serán remitidas al centro contribuyente correspondiente</w:t>
      </w:r>
      <w:r w:rsidRPr="00B97BA6">
        <w:rPr>
          <w:color w:val="008000"/>
          <w:u w:val="dash"/>
          <w:lang w:val="es-ES_tradnl"/>
        </w:rPr>
        <w:t xml:space="preserve"> en aquellos casos en los que los datos digitales de </w:t>
      </w:r>
      <w:proofErr w:type="spellStart"/>
      <w:r w:rsidRPr="00B97BA6">
        <w:rPr>
          <w:color w:val="008000"/>
          <w:u w:val="dash"/>
          <w:lang w:val="es-ES_tradnl"/>
        </w:rPr>
        <w:t>retroanálisis</w:t>
      </w:r>
      <w:proofErr w:type="spellEnd"/>
      <w:r w:rsidRPr="00B97BA6">
        <w:rPr>
          <w:color w:val="008000"/>
          <w:u w:val="dash"/>
          <w:lang w:val="es-ES_tradnl"/>
        </w:rPr>
        <w:t xml:space="preserve"> y pr</w:t>
      </w:r>
      <w:r w:rsidR="00A766E9" w:rsidRPr="00B97BA6">
        <w:rPr>
          <w:color w:val="008000"/>
          <w:u w:val="dash"/>
          <w:lang w:val="es-ES_tradnl"/>
        </w:rPr>
        <w:t xml:space="preserve">edicción </w:t>
      </w:r>
      <w:r w:rsidRPr="00B97BA6">
        <w:rPr>
          <w:color w:val="008000"/>
          <w:u w:val="dash"/>
          <w:lang w:val="es-ES_tradnl"/>
        </w:rPr>
        <w:t>del centro contribuyente pertinente no se hayan archivado en el centro principal</w:t>
      </w:r>
      <w:r w:rsidR="002B2FFF" w:rsidRPr="00B97BA6">
        <w:rPr>
          <w:lang w:val="es-ES_tradnl"/>
        </w:rPr>
        <w:t>.</w:t>
      </w:r>
      <w:bookmarkStart w:id="139" w:name="_p_34846ACCC40A654CBBF8CD63E0E59890"/>
      <w:bookmarkEnd w:id="139"/>
    </w:p>
    <w:p w14:paraId="5D9C90B7"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c)</w:t>
      </w:r>
      <w:r w:rsidRPr="00B97BA6">
        <w:rPr>
          <w:strike/>
          <w:color w:val="FF0000"/>
          <w:u w:val="dash"/>
          <w:lang w:val="es-ES_tradnl"/>
        </w:rPr>
        <w:tab/>
        <w:t>Los centros contribuyentes, los Centros Regionales sobre el Clima (CRC), los Servicios Meteorológicos e Hidrológicos Nacionales (SMHN), así como las instituciones que coordinan Foros Regionales sobre la Evolución Probable del Clima (</w:t>
      </w:r>
      <w:proofErr w:type="spellStart"/>
      <w:r w:rsidRPr="00B97BA6">
        <w:rPr>
          <w:strike/>
          <w:color w:val="FF0000"/>
          <w:u w:val="dash"/>
          <w:lang w:val="es-ES_tradnl"/>
        </w:rPr>
        <w:t>FREPC</w:t>
      </w:r>
      <w:proofErr w:type="spellEnd"/>
      <w:r w:rsidRPr="00B97BA6">
        <w:rPr>
          <w:strike/>
          <w:color w:val="FF0000"/>
          <w:u w:val="dash"/>
          <w:lang w:val="es-ES_tradnl"/>
        </w:rPr>
        <w:t>), tendrán derecho a acceder, mediante contraseña, a la información mantenida y producida por el Centro o Centros Principales de Predicción Climática Anual a Decenal.</w:t>
      </w:r>
      <w:bookmarkStart w:id="140" w:name="_p_6D8515D747DB77419609D953A1D1A98C"/>
      <w:bookmarkEnd w:id="140"/>
    </w:p>
    <w:p w14:paraId="5A68B590" w14:textId="2A390B02" w:rsidR="002B2FFF" w:rsidRPr="00B97BA6" w:rsidRDefault="002C2020" w:rsidP="002B2FFF">
      <w:pPr>
        <w:pStyle w:val="Indent1"/>
        <w:rPr>
          <w:lang w:val="es-ES_tradnl"/>
        </w:rPr>
      </w:pPr>
      <w:r w:rsidRPr="00B97BA6">
        <w:rPr>
          <w:color w:val="008000"/>
          <w:u w:val="dash"/>
          <w:lang w:val="es-ES_tradnl"/>
        </w:rPr>
        <w:t>b)</w:t>
      </w:r>
      <w:r w:rsidR="002B2FFF" w:rsidRPr="00B97BA6">
        <w:rPr>
          <w:strike/>
          <w:color w:val="FF0000"/>
          <w:u w:val="dash"/>
          <w:lang w:val="es-ES_tradnl"/>
        </w:rPr>
        <w:t>d)</w:t>
      </w:r>
      <w:r w:rsidR="002B2FFF" w:rsidRPr="00B97BA6">
        <w:rPr>
          <w:strike/>
          <w:color w:val="FF0000"/>
          <w:u w:val="dash"/>
          <w:lang w:val="es-ES_tradnl"/>
        </w:rPr>
        <w:tab/>
        <w:t>Las instituciones que no figuran entre las mencionadas en el punto c) anterior también podrán solicitar acceso a los productos de un Centro Principal. Esa</w:t>
      </w:r>
      <w:r w:rsidRPr="00B97BA6">
        <w:rPr>
          <w:strike/>
          <w:color w:val="FF0000"/>
          <w:u w:val="dash"/>
          <w:lang w:val="es-ES_tradnl"/>
        </w:rPr>
        <w:t xml:space="preserve">s </w:t>
      </w:r>
      <w:r w:rsidRPr="00B97BA6">
        <w:rPr>
          <w:color w:val="008000"/>
          <w:u w:val="dash"/>
          <w:lang w:val="es-ES_tradnl"/>
        </w:rPr>
        <w:t>Las</w:t>
      </w:r>
      <w:r w:rsidRPr="00B97BA6">
        <w:rPr>
          <w:color w:val="008000"/>
          <w:lang w:val="es-ES_tradnl"/>
        </w:rPr>
        <w:t xml:space="preserve"> </w:t>
      </w:r>
      <w:r w:rsidR="002B2FFF" w:rsidRPr="00B97BA6">
        <w:rPr>
          <w:lang w:val="es-ES_tradnl"/>
        </w:rPr>
        <w:t xml:space="preserve">instituciones, comprendidos los centros de investigación </w:t>
      </w:r>
      <w:r w:rsidR="006033A6" w:rsidRPr="00B97BA6">
        <w:rPr>
          <w:color w:val="008000"/>
          <w:u w:val="dash"/>
          <w:lang w:val="es-ES_tradnl"/>
        </w:rPr>
        <w:t>—s</w:t>
      </w:r>
      <w:r w:rsidR="0082213C" w:rsidRPr="00B97BA6">
        <w:rPr>
          <w:color w:val="008000"/>
          <w:u w:val="dash"/>
          <w:lang w:val="es-ES_tradnl"/>
        </w:rPr>
        <w:t xml:space="preserve">alvo </w:t>
      </w:r>
      <w:r w:rsidRPr="00B97BA6">
        <w:rPr>
          <w:color w:val="008000"/>
          <w:u w:val="dash"/>
          <w:lang w:val="es-ES_tradnl"/>
        </w:rPr>
        <w:t xml:space="preserve">centros contribuyentes, Centros Regionales sobre el Clima (CRC), Servicios Meteorológicos e Hidrológicos Nacionales (SMHN) </w:t>
      </w:r>
      <w:r w:rsidR="0082213C" w:rsidRPr="00B97BA6">
        <w:rPr>
          <w:color w:val="008000"/>
          <w:u w:val="dash"/>
          <w:lang w:val="es-ES_tradnl"/>
        </w:rPr>
        <w:t>e</w:t>
      </w:r>
      <w:r w:rsidRPr="00B97BA6">
        <w:rPr>
          <w:color w:val="008000"/>
          <w:u w:val="dash"/>
          <w:lang w:val="es-ES_tradnl"/>
        </w:rPr>
        <w:t xml:space="preserve"> instituciones que coordinan Foros Regionales sobre la Evolución Probable del Clima (</w:t>
      </w:r>
      <w:proofErr w:type="spellStart"/>
      <w:r w:rsidRPr="00B97BA6">
        <w:rPr>
          <w:color w:val="008000"/>
          <w:u w:val="dash"/>
          <w:lang w:val="es-ES_tradnl"/>
        </w:rPr>
        <w:t>FREPC</w:t>
      </w:r>
      <w:proofErr w:type="spellEnd"/>
      <w:r w:rsidRPr="00B97BA6">
        <w:rPr>
          <w:color w:val="008000"/>
          <w:u w:val="dash"/>
          <w:lang w:val="es-ES_tradnl"/>
        </w:rPr>
        <w:t>)</w:t>
      </w:r>
      <w:r w:rsidR="006033A6" w:rsidRPr="00B97BA6">
        <w:rPr>
          <w:color w:val="008000"/>
          <w:u w:val="dash"/>
          <w:lang w:val="es-ES_tradnl"/>
        </w:rPr>
        <w:t>—</w:t>
      </w:r>
      <w:r w:rsidRPr="00B97BA6">
        <w:rPr>
          <w:color w:val="008000"/>
          <w:lang w:val="es-ES_tradnl"/>
        </w:rPr>
        <w:t xml:space="preserve"> </w:t>
      </w:r>
      <w:r w:rsidR="002B2FFF" w:rsidRPr="00B97BA6">
        <w:rPr>
          <w:lang w:val="es-ES_tradnl"/>
        </w:rPr>
        <w:t>no podrán utilizar los productos de un Centro Principal para generar ni transmitir o divulgar productos independientes de predicción operativa. Tales instituciones deben aceptar esas restricciones</w:t>
      </w:r>
      <w:r w:rsidR="002B2FFF" w:rsidRPr="00B97BA6">
        <w:rPr>
          <w:strike/>
          <w:color w:val="FF0000"/>
          <w:u w:val="dash"/>
          <w:lang w:val="es-ES_tradnl"/>
        </w:rPr>
        <w:t xml:space="preserve"> para estar en condiciones de recibir acceso. Antes de que se autorice el acceso a una institución que lo solicita, el Centro Principal trasladará la solicitud al Equipo de Expertos sobre Sistemas de Predicción Climática Operativa (ET-</w:t>
      </w:r>
      <w:proofErr w:type="spellStart"/>
      <w:r w:rsidR="002B2FFF" w:rsidRPr="00B97BA6">
        <w:rPr>
          <w:strike/>
          <w:color w:val="FF0000"/>
          <w:u w:val="dash"/>
          <w:lang w:val="es-ES_tradnl"/>
        </w:rPr>
        <w:t>OCPS</w:t>
      </w:r>
      <w:proofErr w:type="spellEnd"/>
      <w:r w:rsidR="002B2FFF" w:rsidRPr="00B97BA6">
        <w:rPr>
          <w:strike/>
          <w:color w:val="FF0000"/>
          <w:u w:val="dash"/>
          <w:lang w:val="es-ES_tradnl"/>
        </w:rPr>
        <w:t>) de la INFCOM por conducto de la Secretaría de la Organización Meteorológica Mundial (OMM) para la consulta y el examen finales. Las decisiones de autorización de acceso deberán ser unánimes. La Secretaría de la OMM informará al Centro o Centros Principales de los nuevos usuarios cuyo acceso haya sido autorizado</w:t>
      </w:r>
      <w:r w:rsidR="002B2FFF" w:rsidRPr="00B97BA6">
        <w:rPr>
          <w:lang w:val="es-ES_tradnl"/>
        </w:rPr>
        <w:t>.</w:t>
      </w:r>
      <w:bookmarkStart w:id="141" w:name="_p_867549AC6C946443959DEAC3A1B80DE4"/>
      <w:bookmarkEnd w:id="141"/>
    </w:p>
    <w:p w14:paraId="7E0A4387"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e)</w:t>
      </w:r>
      <w:r w:rsidRPr="00B97BA6">
        <w:rPr>
          <w:strike/>
          <w:color w:val="FF0000"/>
          <w:u w:val="dash"/>
          <w:lang w:val="es-ES_tradnl"/>
        </w:rPr>
        <w:tab/>
        <w:t>El Centro Principal mantendrá una lista de los usuarios que dispongan de acceso mediante contraseña, que será revisada periódicamente por el ET-</w:t>
      </w:r>
      <w:proofErr w:type="spellStart"/>
      <w:r w:rsidRPr="00B97BA6">
        <w:rPr>
          <w:strike/>
          <w:color w:val="FF0000"/>
          <w:u w:val="dash"/>
          <w:lang w:val="es-ES_tradnl"/>
        </w:rPr>
        <w:t>OCPS</w:t>
      </w:r>
      <w:proofErr w:type="spellEnd"/>
      <w:r w:rsidRPr="00B97BA6">
        <w:rPr>
          <w:strike/>
          <w:color w:val="FF0000"/>
          <w:u w:val="dash"/>
          <w:lang w:val="es-ES_tradnl"/>
        </w:rPr>
        <w:t xml:space="preserve"> de la INFCOM, a fin de cuantificar la utilización efectiva y también de determinar los cambios de estatus de los usuarios autorizados y la necesidad de seguimiento adicional.</w:t>
      </w:r>
      <w:bookmarkStart w:id="142" w:name="_p_2C1A41767288204F947C4B3CC3D54ACD"/>
      <w:bookmarkEnd w:id="142"/>
    </w:p>
    <w:p w14:paraId="39CE93CA" w14:textId="77777777" w:rsidR="00B01406" w:rsidRPr="00B97BA6" w:rsidRDefault="00B01406" w:rsidP="00B01406">
      <w:pPr>
        <w:spacing w:before="480"/>
        <w:jc w:val="center"/>
        <w:rPr>
          <w:lang w:val="es-ES_tradnl"/>
        </w:rPr>
      </w:pPr>
      <w:r w:rsidRPr="00B97BA6">
        <w:rPr>
          <w:lang w:val="es-ES_tradnl"/>
        </w:rPr>
        <w:t>___________</w:t>
      </w:r>
    </w:p>
    <w:sectPr w:rsidR="00B01406" w:rsidRPr="00B97BA6" w:rsidSect="0020095E">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6F6" w14:textId="77777777" w:rsidR="006237B8" w:rsidRDefault="006237B8">
      <w:r>
        <w:separator/>
      </w:r>
    </w:p>
    <w:p w14:paraId="7D0CB28A" w14:textId="77777777" w:rsidR="006237B8" w:rsidRDefault="006237B8"/>
    <w:p w14:paraId="6B2A5CE7" w14:textId="77777777" w:rsidR="006237B8" w:rsidRDefault="006237B8"/>
  </w:endnote>
  <w:endnote w:type="continuationSeparator" w:id="0">
    <w:p w14:paraId="1A3CA1CE" w14:textId="77777777" w:rsidR="006237B8" w:rsidRDefault="006237B8">
      <w:r>
        <w:continuationSeparator/>
      </w:r>
    </w:p>
    <w:p w14:paraId="23182185" w14:textId="77777777" w:rsidR="006237B8" w:rsidRDefault="006237B8"/>
    <w:p w14:paraId="6FCAC24E" w14:textId="77777777" w:rsidR="006237B8" w:rsidRDefault="0062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FE0B" w14:textId="77777777" w:rsidR="006237B8" w:rsidRDefault="006237B8">
      <w:r>
        <w:separator/>
      </w:r>
    </w:p>
  </w:footnote>
  <w:footnote w:type="continuationSeparator" w:id="0">
    <w:p w14:paraId="411297A6" w14:textId="77777777" w:rsidR="006237B8" w:rsidRDefault="006237B8">
      <w:r>
        <w:continuationSeparator/>
      </w:r>
    </w:p>
    <w:p w14:paraId="015088A3" w14:textId="77777777" w:rsidR="006237B8" w:rsidRDefault="006237B8"/>
    <w:p w14:paraId="099673B7" w14:textId="77777777" w:rsidR="006237B8" w:rsidRDefault="0062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094F" w14:textId="45BF5381" w:rsidR="003C5AB0" w:rsidRPr="00607B3A" w:rsidRDefault="002331ED" w:rsidP="007A7971">
    <w:pPr>
      <w:pStyle w:val="Header"/>
      <w:rPr>
        <w:lang w:val="es-ES_tradnl"/>
      </w:rPr>
    </w:pPr>
    <w:r w:rsidRPr="00607B3A">
      <w:rPr>
        <w:lang w:val="es-ES_tradnl"/>
      </w:rPr>
      <w:t>Cg-19</w:t>
    </w:r>
    <w:r w:rsidR="003C5AB0" w:rsidRPr="00607B3A">
      <w:rPr>
        <w:lang w:val="es-ES_tradnl"/>
      </w:rPr>
      <w:t xml:space="preserve">/Doc. </w:t>
    </w:r>
    <w:r w:rsidR="0039225F" w:rsidRPr="00607B3A">
      <w:rPr>
        <w:lang w:val="es-ES_tradnl"/>
      </w:rPr>
      <w:t>4.2(7)</w:t>
    </w:r>
    <w:r w:rsidR="003C5AB0" w:rsidRPr="00607B3A">
      <w:rPr>
        <w:lang w:val="es-ES_tradnl"/>
      </w:rPr>
      <w:t xml:space="preserve">, </w:t>
    </w:r>
    <w:del w:id="143" w:author="Elena Vicente" w:date="2023-05-30T17:59:00Z">
      <w:r w:rsidR="001D0A18" w:rsidRPr="00607B3A" w:rsidDel="00D27629">
        <w:rPr>
          <w:lang w:val="es-ES_tradnl"/>
        </w:rPr>
        <w:delText>VERSIÓN 2</w:delText>
      </w:r>
    </w:del>
    <w:ins w:id="144" w:author="Elena Vicente" w:date="2023-05-30T17:59:00Z">
      <w:r w:rsidR="00D27629">
        <w:rPr>
          <w:lang w:val="es-ES_tradnl"/>
        </w:rPr>
        <w:t>APROBADO</w:t>
      </w:r>
    </w:ins>
    <w:r w:rsidR="003C5AB0" w:rsidRPr="00607B3A">
      <w:rPr>
        <w:lang w:val="es-ES_tradnl"/>
      </w:rPr>
      <w:t xml:space="preserve">, p. </w:t>
    </w:r>
    <w:r w:rsidR="003C5AB0" w:rsidRPr="00607B3A">
      <w:rPr>
        <w:rStyle w:val="PageNumber"/>
        <w:lang w:val="es-ES_tradnl"/>
      </w:rPr>
      <w:fldChar w:fldCharType="begin"/>
    </w:r>
    <w:r w:rsidR="003C5AB0" w:rsidRPr="00607B3A">
      <w:rPr>
        <w:rStyle w:val="PageNumber"/>
        <w:lang w:val="es-ES_tradnl"/>
      </w:rPr>
      <w:instrText xml:space="preserve"> PAGE </w:instrText>
    </w:r>
    <w:r w:rsidR="003C5AB0" w:rsidRPr="00607B3A">
      <w:rPr>
        <w:rStyle w:val="PageNumber"/>
        <w:lang w:val="es-ES_tradnl"/>
      </w:rPr>
      <w:fldChar w:fldCharType="separate"/>
    </w:r>
    <w:r w:rsidR="003C5AB0" w:rsidRPr="00607B3A">
      <w:rPr>
        <w:rStyle w:val="PageNumber"/>
        <w:lang w:val="es-ES_tradnl"/>
      </w:rPr>
      <w:t>6</w:t>
    </w:r>
    <w:r w:rsidR="003C5AB0" w:rsidRPr="00607B3A">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7226"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lvl>
    <w:lvl w:ilvl="2" w:tplc="28E89210">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692026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5F"/>
    <w:rsid w:val="00001E4F"/>
    <w:rsid w:val="0000502B"/>
    <w:rsid w:val="000206A8"/>
    <w:rsid w:val="0003137A"/>
    <w:rsid w:val="00041171"/>
    <w:rsid w:val="00041727"/>
    <w:rsid w:val="0004226F"/>
    <w:rsid w:val="00050F8E"/>
    <w:rsid w:val="000573AD"/>
    <w:rsid w:val="00060EEE"/>
    <w:rsid w:val="00064F6B"/>
    <w:rsid w:val="00072F17"/>
    <w:rsid w:val="0007669D"/>
    <w:rsid w:val="000806D8"/>
    <w:rsid w:val="00082C80"/>
    <w:rsid w:val="00083847"/>
    <w:rsid w:val="00083C36"/>
    <w:rsid w:val="000916DE"/>
    <w:rsid w:val="00095E48"/>
    <w:rsid w:val="000A69BF"/>
    <w:rsid w:val="000C225A"/>
    <w:rsid w:val="000C5F17"/>
    <w:rsid w:val="000C6781"/>
    <w:rsid w:val="000E0B9D"/>
    <w:rsid w:val="000F3175"/>
    <w:rsid w:val="000F5E49"/>
    <w:rsid w:val="000F7A87"/>
    <w:rsid w:val="00104012"/>
    <w:rsid w:val="00105D2E"/>
    <w:rsid w:val="001066E4"/>
    <w:rsid w:val="00111BFD"/>
    <w:rsid w:val="0011498B"/>
    <w:rsid w:val="00120147"/>
    <w:rsid w:val="00123140"/>
    <w:rsid w:val="00123D94"/>
    <w:rsid w:val="00134EE6"/>
    <w:rsid w:val="001527A3"/>
    <w:rsid w:val="00156F9B"/>
    <w:rsid w:val="00157949"/>
    <w:rsid w:val="00160295"/>
    <w:rsid w:val="00163BA3"/>
    <w:rsid w:val="00166B31"/>
    <w:rsid w:val="00172A8F"/>
    <w:rsid w:val="0017335D"/>
    <w:rsid w:val="00180771"/>
    <w:rsid w:val="001930A3"/>
    <w:rsid w:val="00196EB8"/>
    <w:rsid w:val="001A0388"/>
    <w:rsid w:val="001A341E"/>
    <w:rsid w:val="001B0EA6"/>
    <w:rsid w:val="001B198E"/>
    <w:rsid w:val="001B1CDF"/>
    <w:rsid w:val="001B56F4"/>
    <w:rsid w:val="001C5462"/>
    <w:rsid w:val="001D0A18"/>
    <w:rsid w:val="001D265C"/>
    <w:rsid w:val="001D3062"/>
    <w:rsid w:val="001D3CFB"/>
    <w:rsid w:val="001D559B"/>
    <w:rsid w:val="001D6302"/>
    <w:rsid w:val="001E6FA8"/>
    <w:rsid w:val="001E740C"/>
    <w:rsid w:val="001E7DD0"/>
    <w:rsid w:val="001F1BDA"/>
    <w:rsid w:val="0020095E"/>
    <w:rsid w:val="00210D30"/>
    <w:rsid w:val="002204FD"/>
    <w:rsid w:val="002205EA"/>
    <w:rsid w:val="002206BC"/>
    <w:rsid w:val="002308B5"/>
    <w:rsid w:val="002331ED"/>
    <w:rsid w:val="00234A34"/>
    <w:rsid w:val="00235289"/>
    <w:rsid w:val="0024027B"/>
    <w:rsid w:val="0025255D"/>
    <w:rsid w:val="00255EE3"/>
    <w:rsid w:val="002636DA"/>
    <w:rsid w:val="00266262"/>
    <w:rsid w:val="00270480"/>
    <w:rsid w:val="002779AF"/>
    <w:rsid w:val="002823D8"/>
    <w:rsid w:val="0028531A"/>
    <w:rsid w:val="00285446"/>
    <w:rsid w:val="002857D6"/>
    <w:rsid w:val="00294D8A"/>
    <w:rsid w:val="00295593"/>
    <w:rsid w:val="002A18A9"/>
    <w:rsid w:val="002A354F"/>
    <w:rsid w:val="002A386C"/>
    <w:rsid w:val="002B2FFF"/>
    <w:rsid w:val="002B540D"/>
    <w:rsid w:val="002C2020"/>
    <w:rsid w:val="002C30BC"/>
    <w:rsid w:val="002C49B1"/>
    <w:rsid w:val="002C5965"/>
    <w:rsid w:val="002C7A88"/>
    <w:rsid w:val="002D232B"/>
    <w:rsid w:val="002D2759"/>
    <w:rsid w:val="002D5E00"/>
    <w:rsid w:val="002D6DAC"/>
    <w:rsid w:val="002E261D"/>
    <w:rsid w:val="002E3FAD"/>
    <w:rsid w:val="002E4E16"/>
    <w:rsid w:val="002E59B1"/>
    <w:rsid w:val="002F6DAC"/>
    <w:rsid w:val="00301E8C"/>
    <w:rsid w:val="003027F9"/>
    <w:rsid w:val="00314D5D"/>
    <w:rsid w:val="00317742"/>
    <w:rsid w:val="00320009"/>
    <w:rsid w:val="0032424A"/>
    <w:rsid w:val="003245D3"/>
    <w:rsid w:val="00330AA3"/>
    <w:rsid w:val="00334987"/>
    <w:rsid w:val="0033678A"/>
    <w:rsid w:val="00342E34"/>
    <w:rsid w:val="00344F8D"/>
    <w:rsid w:val="0036309F"/>
    <w:rsid w:val="0037048D"/>
    <w:rsid w:val="00371CF1"/>
    <w:rsid w:val="003750C1"/>
    <w:rsid w:val="00380AF7"/>
    <w:rsid w:val="00383F53"/>
    <w:rsid w:val="0039225F"/>
    <w:rsid w:val="00394A05"/>
    <w:rsid w:val="00397770"/>
    <w:rsid w:val="00397880"/>
    <w:rsid w:val="003A112D"/>
    <w:rsid w:val="003A3C12"/>
    <w:rsid w:val="003A7016"/>
    <w:rsid w:val="003C17A5"/>
    <w:rsid w:val="003C5AB0"/>
    <w:rsid w:val="003D1552"/>
    <w:rsid w:val="003D5A17"/>
    <w:rsid w:val="003D706A"/>
    <w:rsid w:val="003E4046"/>
    <w:rsid w:val="003F003A"/>
    <w:rsid w:val="003F125B"/>
    <w:rsid w:val="003F2614"/>
    <w:rsid w:val="003F7B3F"/>
    <w:rsid w:val="0040096C"/>
    <w:rsid w:val="00402F84"/>
    <w:rsid w:val="0040732E"/>
    <w:rsid w:val="0041078D"/>
    <w:rsid w:val="00415FEB"/>
    <w:rsid w:val="00416F97"/>
    <w:rsid w:val="0043039B"/>
    <w:rsid w:val="004423FE"/>
    <w:rsid w:val="00443019"/>
    <w:rsid w:val="00445C35"/>
    <w:rsid w:val="00447D93"/>
    <w:rsid w:val="0045663A"/>
    <w:rsid w:val="0046344E"/>
    <w:rsid w:val="004667E7"/>
    <w:rsid w:val="00475797"/>
    <w:rsid w:val="00476952"/>
    <w:rsid w:val="0047720E"/>
    <w:rsid w:val="0049253B"/>
    <w:rsid w:val="004A140B"/>
    <w:rsid w:val="004A58A0"/>
    <w:rsid w:val="004A6403"/>
    <w:rsid w:val="004B7BAA"/>
    <w:rsid w:val="004C2DF7"/>
    <w:rsid w:val="004C4E0B"/>
    <w:rsid w:val="004D497E"/>
    <w:rsid w:val="004E4809"/>
    <w:rsid w:val="004E5985"/>
    <w:rsid w:val="004E6352"/>
    <w:rsid w:val="004E6460"/>
    <w:rsid w:val="004F6B46"/>
    <w:rsid w:val="00505D0C"/>
    <w:rsid w:val="00507C99"/>
    <w:rsid w:val="00511999"/>
    <w:rsid w:val="00514EAC"/>
    <w:rsid w:val="00516D35"/>
    <w:rsid w:val="00521EA5"/>
    <w:rsid w:val="00523DCC"/>
    <w:rsid w:val="00525B80"/>
    <w:rsid w:val="00527225"/>
    <w:rsid w:val="0053098F"/>
    <w:rsid w:val="00536B2E"/>
    <w:rsid w:val="00546D8E"/>
    <w:rsid w:val="00550E47"/>
    <w:rsid w:val="00553601"/>
    <w:rsid w:val="00553738"/>
    <w:rsid w:val="00571AE1"/>
    <w:rsid w:val="00576B27"/>
    <w:rsid w:val="00585ED5"/>
    <w:rsid w:val="005917BB"/>
    <w:rsid w:val="00592267"/>
    <w:rsid w:val="0059421F"/>
    <w:rsid w:val="00596CF0"/>
    <w:rsid w:val="005A24CE"/>
    <w:rsid w:val="005B0AE2"/>
    <w:rsid w:val="005B0C26"/>
    <w:rsid w:val="005B1F2C"/>
    <w:rsid w:val="005B5F3C"/>
    <w:rsid w:val="005D03D9"/>
    <w:rsid w:val="005D1EE8"/>
    <w:rsid w:val="005D56AE"/>
    <w:rsid w:val="005D666D"/>
    <w:rsid w:val="005E3A59"/>
    <w:rsid w:val="006033A6"/>
    <w:rsid w:val="00604802"/>
    <w:rsid w:val="00607B3A"/>
    <w:rsid w:val="006117D4"/>
    <w:rsid w:val="00615AB0"/>
    <w:rsid w:val="0061717B"/>
    <w:rsid w:val="0061778C"/>
    <w:rsid w:val="0062231E"/>
    <w:rsid w:val="006237B8"/>
    <w:rsid w:val="006316EE"/>
    <w:rsid w:val="00633FDB"/>
    <w:rsid w:val="00634C30"/>
    <w:rsid w:val="00636B90"/>
    <w:rsid w:val="006449B2"/>
    <w:rsid w:val="0064738B"/>
    <w:rsid w:val="006508EA"/>
    <w:rsid w:val="00667E86"/>
    <w:rsid w:val="0068392D"/>
    <w:rsid w:val="00697DB5"/>
    <w:rsid w:val="006A1B33"/>
    <w:rsid w:val="006A492A"/>
    <w:rsid w:val="006B5C72"/>
    <w:rsid w:val="006C7C38"/>
    <w:rsid w:val="006D0310"/>
    <w:rsid w:val="006D2009"/>
    <w:rsid w:val="006D5576"/>
    <w:rsid w:val="006E1CB6"/>
    <w:rsid w:val="006E766D"/>
    <w:rsid w:val="006F4B29"/>
    <w:rsid w:val="006F6CE9"/>
    <w:rsid w:val="0070517C"/>
    <w:rsid w:val="00705C9F"/>
    <w:rsid w:val="00716951"/>
    <w:rsid w:val="00720F6B"/>
    <w:rsid w:val="007247AD"/>
    <w:rsid w:val="00726B84"/>
    <w:rsid w:val="00735D9E"/>
    <w:rsid w:val="00741235"/>
    <w:rsid w:val="00745A09"/>
    <w:rsid w:val="00751EAF"/>
    <w:rsid w:val="00754CF7"/>
    <w:rsid w:val="00757B0D"/>
    <w:rsid w:val="00761320"/>
    <w:rsid w:val="0076135A"/>
    <w:rsid w:val="007651B1"/>
    <w:rsid w:val="0076683D"/>
    <w:rsid w:val="00771A68"/>
    <w:rsid w:val="007744D2"/>
    <w:rsid w:val="00786136"/>
    <w:rsid w:val="00790AE0"/>
    <w:rsid w:val="00796101"/>
    <w:rsid w:val="007A4016"/>
    <w:rsid w:val="007A7971"/>
    <w:rsid w:val="007C212A"/>
    <w:rsid w:val="007D0A6D"/>
    <w:rsid w:val="007D259B"/>
    <w:rsid w:val="007D689D"/>
    <w:rsid w:val="007D73B0"/>
    <w:rsid w:val="007E101D"/>
    <w:rsid w:val="007E7D21"/>
    <w:rsid w:val="007F482F"/>
    <w:rsid w:val="007F7C94"/>
    <w:rsid w:val="0080398D"/>
    <w:rsid w:val="00806385"/>
    <w:rsid w:val="00807CC5"/>
    <w:rsid w:val="00814CC6"/>
    <w:rsid w:val="0082213C"/>
    <w:rsid w:val="008274A0"/>
    <w:rsid w:val="00831751"/>
    <w:rsid w:val="00833369"/>
    <w:rsid w:val="00835B42"/>
    <w:rsid w:val="00842A4E"/>
    <w:rsid w:val="008451AA"/>
    <w:rsid w:val="00847D99"/>
    <w:rsid w:val="0085038E"/>
    <w:rsid w:val="0086271D"/>
    <w:rsid w:val="0086420B"/>
    <w:rsid w:val="00864DBF"/>
    <w:rsid w:val="00865AE2"/>
    <w:rsid w:val="00867DA4"/>
    <w:rsid w:val="00875D2A"/>
    <w:rsid w:val="00885063"/>
    <w:rsid w:val="0089601F"/>
    <w:rsid w:val="008A3C7F"/>
    <w:rsid w:val="008A5093"/>
    <w:rsid w:val="008A7313"/>
    <w:rsid w:val="008A7D91"/>
    <w:rsid w:val="008B7FC7"/>
    <w:rsid w:val="008C4337"/>
    <w:rsid w:val="008C4F06"/>
    <w:rsid w:val="008D34AF"/>
    <w:rsid w:val="008E1E4A"/>
    <w:rsid w:val="008F0615"/>
    <w:rsid w:val="008F103E"/>
    <w:rsid w:val="008F1FDB"/>
    <w:rsid w:val="008F36FB"/>
    <w:rsid w:val="0090427F"/>
    <w:rsid w:val="00911F03"/>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02ED"/>
    <w:rsid w:val="00A06BFE"/>
    <w:rsid w:val="00A10F5D"/>
    <w:rsid w:val="00A1243C"/>
    <w:rsid w:val="00A135AE"/>
    <w:rsid w:val="00A14AF1"/>
    <w:rsid w:val="00A16891"/>
    <w:rsid w:val="00A268CE"/>
    <w:rsid w:val="00A331B2"/>
    <w:rsid w:val="00A332E8"/>
    <w:rsid w:val="00A35AF5"/>
    <w:rsid w:val="00A35DDF"/>
    <w:rsid w:val="00A36CBA"/>
    <w:rsid w:val="00A41E35"/>
    <w:rsid w:val="00A45741"/>
    <w:rsid w:val="00A50291"/>
    <w:rsid w:val="00A530E4"/>
    <w:rsid w:val="00A57B37"/>
    <w:rsid w:val="00A604CD"/>
    <w:rsid w:val="00A60FE6"/>
    <w:rsid w:val="00A622F5"/>
    <w:rsid w:val="00A654BE"/>
    <w:rsid w:val="00A66DD6"/>
    <w:rsid w:val="00A70222"/>
    <w:rsid w:val="00A766E9"/>
    <w:rsid w:val="00A771FD"/>
    <w:rsid w:val="00A874EF"/>
    <w:rsid w:val="00A90DC0"/>
    <w:rsid w:val="00A95415"/>
    <w:rsid w:val="00AA30BD"/>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295C"/>
    <w:rsid w:val="00B4340B"/>
    <w:rsid w:val="00B447C0"/>
    <w:rsid w:val="00B46BE7"/>
    <w:rsid w:val="00B5229B"/>
    <w:rsid w:val="00B548A2"/>
    <w:rsid w:val="00B56934"/>
    <w:rsid w:val="00B62F03"/>
    <w:rsid w:val="00B72444"/>
    <w:rsid w:val="00B93B62"/>
    <w:rsid w:val="00B953D1"/>
    <w:rsid w:val="00B97BA6"/>
    <w:rsid w:val="00BA30D0"/>
    <w:rsid w:val="00BA6E7D"/>
    <w:rsid w:val="00BB0D32"/>
    <w:rsid w:val="00BC6F2F"/>
    <w:rsid w:val="00BC76B5"/>
    <w:rsid w:val="00BD5420"/>
    <w:rsid w:val="00BE149D"/>
    <w:rsid w:val="00C04BD2"/>
    <w:rsid w:val="00C13EEC"/>
    <w:rsid w:val="00C14689"/>
    <w:rsid w:val="00C156A4"/>
    <w:rsid w:val="00C20FAA"/>
    <w:rsid w:val="00C2459D"/>
    <w:rsid w:val="00C278FF"/>
    <w:rsid w:val="00C316F1"/>
    <w:rsid w:val="00C40220"/>
    <w:rsid w:val="00C42ABF"/>
    <w:rsid w:val="00C42C95"/>
    <w:rsid w:val="00C4470F"/>
    <w:rsid w:val="00C55E5B"/>
    <w:rsid w:val="00C57D64"/>
    <w:rsid w:val="00C62739"/>
    <w:rsid w:val="00C720A4"/>
    <w:rsid w:val="00C7611C"/>
    <w:rsid w:val="00C94097"/>
    <w:rsid w:val="00C964AD"/>
    <w:rsid w:val="00C97BD7"/>
    <w:rsid w:val="00CA4269"/>
    <w:rsid w:val="00CA7330"/>
    <w:rsid w:val="00CB1C84"/>
    <w:rsid w:val="00CB64F0"/>
    <w:rsid w:val="00CC2909"/>
    <w:rsid w:val="00CD0549"/>
    <w:rsid w:val="00CD536B"/>
    <w:rsid w:val="00CF40BF"/>
    <w:rsid w:val="00D008F2"/>
    <w:rsid w:val="00D05E6F"/>
    <w:rsid w:val="00D075A7"/>
    <w:rsid w:val="00D128D0"/>
    <w:rsid w:val="00D14624"/>
    <w:rsid w:val="00D24F2A"/>
    <w:rsid w:val="00D262BA"/>
    <w:rsid w:val="00D27629"/>
    <w:rsid w:val="00D27929"/>
    <w:rsid w:val="00D33442"/>
    <w:rsid w:val="00D44BAD"/>
    <w:rsid w:val="00D45B55"/>
    <w:rsid w:val="00D51803"/>
    <w:rsid w:val="00D7097B"/>
    <w:rsid w:val="00D71BE8"/>
    <w:rsid w:val="00D86DA7"/>
    <w:rsid w:val="00D91DFA"/>
    <w:rsid w:val="00DA159A"/>
    <w:rsid w:val="00DA4CFF"/>
    <w:rsid w:val="00DB129C"/>
    <w:rsid w:val="00DB1AB2"/>
    <w:rsid w:val="00DB4B18"/>
    <w:rsid w:val="00DC4FDF"/>
    <w:rsid w:val="00DC66F0"/>
    <w:rsid w:val="00DD2F0E"/>
    <w:rsid w:val="00DD3A65"/>
    <w:rsid w:val="00DD62C6"/>
    <w:rsid w:val="00DE6934"/>
    <w:rsid w:val="00DE7137"/>
    <w:rsid w:val="00DF45D5"/>
    <w:rsid w:val="00E00498"/>
    <w:rsid w:val="00E14ADB"/>
    <w:rsid w:val="00E22DD4"/>
    <w:rsid w:val="00E2617A"/>
    <w:rsid w:val="00E31CD4"/>
    <w:rsid w:val="00E36D35"/>
    <w:rsid w:val="00E47778"/>
    <w:rsid w:val="00E538E6"/>
    <w:rsid w:val="00E67555"/>
    <w:rsid w:val="00E67B09"/>
    <w:rsid w:val="00E767EA"/>
    <w:rsid w:val="00E802A2"/>
    <w:rsid w:val="00E85C0B"/>
    <w:rsid w:val="00EA5D9C"/>
    <w:rsid w:val="00EB13D7"/>
    <w:rsid w:val="00EB1E83"/>
    <w:rsid w:val="00EC7CF5"/>
    <w:rsid w:val="00ED22CB"/>
    <w:rsid w:val="00ED4170"/>
    <w:rsid w:val="00ED67AF"/>
    <w:rsid w:val="00ED709D"/>
    <w:rsid w:val="00EE128C"/>
    <w:rsid w:val="00EE4C48"/>
    <w:rsid w:val="00EF66D9"/>
    <w:rsid w:val="00EF68E3"/>
    <w:rsid w:val="00EF6BA5"/>
    <w:rsid w:val="00EF780D"/>
    <w:rsid w:val="00EF7A98"/>
    <w:rsid w:val="00F0267E"/>
    <w:rsid w:val="00F11B47"/>
    <w:rsid w:val="00F1711C"/>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0E77"/>
    <w:rsid w:val="00F84DD2"/>
    <w:rsid w:val="00F87803"/>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D9287"/>
  <w15:docId w15:val="{A871783E-2849-4408-AF2F-A8414383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39225F"/>
  </w:style>
  <w:style w:type="paragraph" w:customStyle="1" w:styleId="Chapterhead">
    <w:name w:val="Chapter head"/>
    <w:qFormat/>
    <w:rsid w:val="006C7C38"/>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Subheading1">
    <w:name w:val="Subheading_1"/>
    <w:qFormat/>
    <w:rsid w:val="006C7C38"/>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Indent1Char">
    <w:name w:val="Indent 1 Char"/>
    <w:basedOn w:val="DefaultParagraphFont"/>
    <w:link w:val="Indent1"/>
    <w:locked/>
    <w:rsid w:val="006C7C38"/>
    <w:rPr>
      <w:rFonts w:ascii="Verdana" w:eastAsia="Arial" w:hAnsi="Verdana" w:cs="Arial"/>
      <w:color w:val="000000" w:themeColor="text1"/>
      <w:lang w:val="en-GB"/>
    </w:rPr>
  </w:style>
  <w:style w:type="paragraph" w:customStyle="1" w:styleId="Indent1">
    <w:name w:val="Indent 1"/>
    <w:link w:val="Indent1Char"/>
    <w:qFormat/>
    <w:rsid w:val="006C7C38"/>
    <w:pPr>
      <w:tabs>
        <w:tab w:val="left" w:pos="480"/>
      </w:tabs>
      <w:spacing w:after="240" w:line="240" w:lineRule="exact"/>
      <w:ind w:left="480" w:hanging="480"/>
    </w:pPr>
    <w:rPr>
      <w:rFonts w:ascii="Verdana" w:eastAsia="Arial" w:hAnsi="Verdana" w:cs="Arial"/>
      <w:color w:val="000000" w:themeColor="text1"/>
      <w:lang w:val="en-GB"/>
    </w:rPr>
  </w:style>
  <w:style w:type="character" w:customStyle="1" w:styleId="TableheaderChar">
    <w:name w:val="Table header Char"/>
    <w:basedOn w:val="DefaultParagraphFont"/>
    <w:link w:val="Tableheader"/>
    <w:locked/>
    <w:rsid w:val="006C7C38"/>
    <w:rPr>
      <w:i/>
      <w:sz w:val="18"/>
      <w:lang w:val="en-GB"/>
    </w:rPr>
  </w:style>
  <w:style w:type="paragraph" w:customStyle="1" w:styleId="Tableheader">
    <w:name w:val="Table header"/>
    <w:basedOn w:val="Normal"/>
    <w:link w:val="TableheaderChar"/>
    <w:rsid w:val="006C7C38"/>
    <w:pPr>
      <w:tabs>
        <w:tab w:val="clear" w:pos="1134"/>
      </w:tabs>
      <w:spacing w:before="125" w:after="125" w:line="220" w:lineRule="exact"/>
      <w:jc w:val="center"/>
    </w:pPr>
    <w:rPr>
      <w:rFonts w:ascii="Times New Roman" w:eastAsia="MS Mincho" w:hAnsi="Times New Roman" w:cs="Times New Roman"/>
      <w:i/>
      <w:sz w:val="18"/>
      <w:lang w:eastAsia="zh-TW"/>
    </w:rPr>
  </w:style>
  <w:style w:type="character" w:customStyle="1" w:styleId="TablebodyChar">
    <w:name w:val="Table body Char"/>
    <w:basedOn w:val="DefaultParagraphFont"/>
    <w:link w:val="Tablebody"/>
    <w:locked/>
    <w:rsid w:val="006C7C38"/>
    <w:rPr>
      <w:spacing w:val="-4"/>
      <w:sz w:val="18"/>
      <w:lang w:val="en-GB"/>
    </w:rPr>
  </w:style>
  <w:style w:type="paragraph" w:customStyle="1" w:styleId="Tablebody">
    <w:name w:val="Table body"/>
    <w:basedOn w:val="Normal"/>
    <w:link w:val="TablebodyChar"/>
    <w:rsid w:val="006C7C38"/>
    <w:pPr>
      <w:tabs>
        <w:tab w:val="clear" w:pos="1134"/>
      </w:tabs>
      <w:spacing w:after="160" w:line="220" w:lineRule="exact"/>
      <w:jc w:val="left"/>
    </w:pPr>
    <w:rPr>
      <w:rFonts w:ascii="Times New Roman" w:eastAsia="MS Mincho" w:hAnsi="Times New Roman" w:cs="Times New Roman"/>
      <w:spacing w:val="-4"/>
      <w:sz w:val="18"/>
      <w:lang w:eastAsia="zh-TW"/>
    </w:rPr>
  </w:style>
  <w:style w:type="paragraph" w:customStyle="1" w:styleId="Tablebodycentered">
    <w:name w:val="Table body centered"/>
    <w:basedOn w:val="Normal"/>
    <w:rsid w:val="006C7C38"/>
    <w:pPr>
      <w:tabs>
        <w:tab w:val="clear" w:pos="1134"/>
      </w:tabs>
      <w:spacing w:after="160" w:line="220" w:lineRule="exact"/>
      <w:jc w:val="center"/>
    </w:pPr>
    <w:rPr>
      <w:rFonts w:asciiTheme="minorHAnsi" w:eastAsiaTheme="minorHAnsi" w:hAnsiTheme="minorHAnsi" w:cstheme="minorBidi"/>
      <w:sz w:val="18"/>
      <w:szCs w:val="22"/>
    </w:rPr>
  </w:style>
  <w:style w:type="paragraph" w:customStyle="1" w:styleId="TPSTable">
    <w:name w:val="TPS Table"/>
    <w:basedOn w:val="Normal"/>
    <w:next w:val="Normal"/>
    <w:uiPriority w:val="1"/>
    <w:rsid w:val="006C7C38"/>
    <w:pPr>
      <w:pBdr>
        <w:top w:val="single" w:sz="2" w:space="3" w:color="auto"/>
      </w:pBdr>
      <w:shd w:val="clear" w:color="auto" w:fill="C0AB87"/>
      <w:tabs>
        <w:tab w:val="clear" w:pos="1134"/>
      </w:tabs>
      <w:spacing w:after="160" w:line="300" w:lineRule="auto"/>
      <w:jc w:val="left"/>
    </w:pPr>
    <w:rPr>
      <w:rFonts w:ascii="Arial" w:eastAsia="Times New Roman" w:hAnsi="Arial" w:cs="Times New Roman"/>
      <w:b/>
      <w:color w:val="2F275B"/>
      <w:sz w:val="18"/>
      <w:szCs w:val="22"/>
    </w:rPr>
  </w:style>
  <w:style w:type="character" w:customStyle="1" w:styleId="Spacenon-breaking">
    <w:name w:val="Space non-breaking"/>
    <w:rsid w:val="006C7C38"/>
    <w:rPr>
      <w:bdr w:val="dashed" w:sz="2" w:space="0" w:color="auto" w:frame="1"/>
    </w:rPr>
  </w:style>
  <w:style w:type="character" w:customStyle="1" w:styleId="Superscript">
    <w:name w:val="Superscript"/>
    <w:basedOn w:val="DefaultParagraphFont"/>
    <w:qFormat/>
    <w:rsid w:val="006C7C38"/>
    <w:rPr>
      <w:vertAlign w:val="superscript"/>
    </w:rPr>
  </w:style>
  <w:style w:type="character" w:customStyle="1" w:styleId="BodytextChar1">
    <w:name w:val="Body_text Char"/>
    <w:basedOn w:val="DefaultParagraphFont"/>
    <w:link w:val="Bodytext1"/>
    <w:locked/>
    <w:rsid w:val="00D86DA7"/>
    <w:rPr>
      <w:lang w:val="en-GB"/>
    </w:rPr>
  </w:style>
  <w:style w:type="paragraph" w:customStyle="1" w:styleId="Bodytext1">
    <w:name w:val="Body_text"/>
    <w:basedOn w:val="Normal"/>
    <w:link w:val="BodytextChar1"/>
    <w:qFormat/>
    <w:rsid w:val="00D86DA7"/>
    <w:pPr>
      <w:tabs>
        <w:tab w:val="clear" w:pos="1134"/>
        <w:tab w:val="left" w:pos="1120"/>
      </w:tabs>
      <w:spacing w:after="240" w:line="240" w:lineRule="exact"/>
      <w:jc w:val="left"/>
    </w:pPr>
    <w:rPr>
      <w:rFonts w:ascii="Times New Roman" w:eastAsia="MS Mincho" w:hAnsi="Times New Roman" w:cs="Times New Roman"/>
      <w:lang w:eastAsia="zh-TW"/>
    </w:rPr>
  </w:style>
  <w:style w:type="paragraph" w:customStyle="1" w:styleId="Note">
    <w:name w:val="Note"/>
    <w:qFormat/>
    <w:rsid w:val="00D86DA7"/>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D86DA7"/>
    <w:pPr>
      <w:spacing w:after="240" w:line="200" w:lineRule="exact"/>
      <w:ind w:left="360" w:hanging="360"/>
    </w:pPr>
    <w:rPr>
      <w:rFonts w:ascii="Verdana" w:eastAsia="Arial" w:hAnsi="Verdana" w:cs="Arial"/>
      <w:color w:val="000000" w:themeColor="text1"/>
      <w:sz w:val="16"/>
      <w:szCs w:val="22"/>
      <w:lang w:val="en-GB" w:eastAsia="en-US"/>
    </w:rPr>
  </w:style>
  <w:style w:type="character" w:customStyle="1" w:styleId="TPSHyperlink">
    <w:name w:val="TPS Hyperlink"/>
    <w:uiPriority w:val="1"/>
    <w:rsid w:val="00D86DA7"/>
    <w:rPr>
      <w:rFonts w:ascii="Arial" w:eastAsia="Times New Roman" w:hAnsi="Arial" w:cs="Times New Roman" w:hint="default"/>
      <w:b/>
      <w:bCs w:val="0"/>
      <w:noProof w:val="0"/>
      <w:color w:val="2F275B"/>
      <w:sz w:val="18"/>
      <w:szCs w:val="24"/>
      <w:shd w:val="clear" w:color="auto" w:fill="E1ADB4"/>
      <w:lang w:val="en-AU" w:eastAsia="en-US"/>
    </w:rPr>
  </w:style>
  <w:style w:type="paragraph" w:customStyle="1" w:styleId="Notesheading">
    <w:name w:val="Notes heading"/>
    <w:next w:val="Notes1"/>
    <w:rsid w:val="00B4295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B4295C"/>
    <w:pPr>
      <w:tabs>
        <w:tab w:val="clear" w:pos="1134"/>
      </w:tabs>
      <w:spacing w:after="160" w:line="200" w:lineRule="exact"/>
      <w:ind w:left="960" w:hanging="960"/>
      <w:jc w:val="left"/>
    </w:pPr>
    <w:rPr>
      <w:rFonts w:asciiTheme="minorHAnsi" w:eastAsiaTheme="minorHAnsi" w:hAnsiTheme="minorHAnsi" w:cstheme="minorBidi"/>
      <w:sz w:val="18"/>
      <w:szCs w:val="22"/>
    </w:rPr>
  </w:style>
  <w:style w:type="paragraph" w:customStyle="1" w:styleId="Tablenote">
    <w:name w:val="Table note"/>
    <w:basedOn w:val="Normal"/>
    <w:rsid w:val="00B4295C"/>
    <w:pPr>
      <w:tabs>
        <w:tab w:val="clear" w:pos="1134"/>
      </w:tabs>
      <w:spacing w:after="160" w:line="200" w:lineRule="exact"/>
      <w:ind w:left="480" w:hanging="480"/>
      <w:jc w:val="left"/>
    </w:pPr>
    <w:rPr>
      <w:rFonts w:asciiTheme="minorHAnsi" w:eastAsiaTheme="minorHAnsi" w:hAnsiTheme="minorHAnsi" w:cstheme="minorBidi"/>
      <w:sz w:val="16"/>
      <w:szCs w:val="22"/>
    </w:rPr>
  </w:style>
  <w:style w:type="paragraph" w:customStyle="1" w:styleId="Heading2NOTocNOindent">
    <w:name w:val="Heading_2 NO Toc NO indent"/>
    <w:basedOn w:val="Normal"/>
    <w:rsid w:val="00B4295C"/>
    <w:pPr>
      <w:tabs>
        <w:tab w:val="clear" w:pos="1134"/>
      </w:tabs>
      <w:spacing w:after="160" w:line="256" w:lineRule="auto"/>
      <w:jc w:val="left"/>
    </w:pPr>
    <w:rPr>
      <w:rFonts w:asciiTheme="minorHAnsi" w:eastAsiaTheme="minorHAnsi" w:hAnsiTheme="minorHAnsi" w:cstheme="minorBidi"/>
      <w:sz w:val="22"/>
      <w:szCs w:val="22"/>
    </w:rPr>
  </w:style>
  <w:style w:type="paragraph" w:customStyle="1" w:styleId="Bodytextsemibold">
    <w:name w:val="Body text semibold"/>
    <w:basedOn w:val="Normal"/>
    <w:rsid w:val="00B4295C"/>
    <w:pPr>
      <w:tabs>
        <w:tab w:val="clear" w:pos="1134"/>
        <w:tab w:val="left" w:pos="1120"/>
      </w:tabs>
      <w:spacing w:after="240" w:line="256" w:lineRule="auto"/>
      <w:jc w:val="left"/>
    </w:pPr>
    <w:rPr>
      <w:rFonts w:asciiTheme="minorHAnsi" w:eastAsiaTheme="minorHAnsi" w:hAnsiTheme="minorHAnsi" w:cstheme="minorBidi"/>
      <w:b/>
      <w:color w:val="7F7F7F" w:themeColor="text1" w:themeTint="80"/>
      <w:sz w:val="22"/>
      <w:szCs w:val="22"/>
    </w:rPr>
  </w:style>
  <w:style w:type="paragraph" w:customStyle="1" w:styleId="Indent1semibold">
    <w:name w:val="Indent 1 semi bold"/>
    <w:basedOn w:val="Normal"/>
    <w:qFormat/>
    <w:rsid w:val="00B4295C"/>
    <w:pPr>
      <w:tabs>
        <w:tab w:val="clear" w:pos="1134"/>
        <w:tab w:val="left" w:pos="480"/>
      </w:tabs>
      <w:spacing w:after="240" w:line="240" w:lineRule="exact"/>
      <w:ind w:left="480" w:hanging="480"/>
      <w:jc w:val="left"/>
    </w:pPr>
    <w:rPr>
      <w:b/>
      <w:color w:val="7F7F7F" w:themeColor="text1" w:themeTint="80"/>
      <w:szCs w:val="22"/>
    </w:rPr>
  </w:style>
  <w:style w:type="paragraph" w:customStyle="1" w:styleId="Heading30">
    <w:name w:val="Heading_3"/>
    <w:basedOn w:val="Bodytext1"/>
    <w:qFormat/>
    <w:rsid w:val="00B4295C"/>
    <w:pPr>
      <w:keepNext/>
      <w:spacing w:before="240"/>
      <w:ind w:left="1123" w:hanging="1123"/>
      <w:outlineLvl w:val="5"/>
    </w:pPr>
    <w:rPr>
      <w:b/>
      <w:i/>
    </w:rPr>
  </w:style>
  <w:style w:type="paragraph" w:customStyle="1" w:styleId="THEEND">
    <w:name w:val="THE END _____"/>
    <w:rsid w:val="002B2FF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
    <w:name w:val="TPS Section"/>
    <w:basedOn w:val="Normal"/>
    <w:next w:val="Normal"/>
    <w:uiPriority w:val="1"/>
    <w:rsid w:val="002B2FFF"/>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TPSSectionData">
    <w:name w:val="TPS Section Data"/>
    <w:basedOn w:val="Normal"/>
    <w:next w:val="Normal"/>
    <w:uiPriority w:val="1"/>
    <w:rsid w:val="002B2FFF"/>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180">
      <w:bodyDiv w:val="1"/>
      <w:marLeft w:val="0"/>
      <w:marRight w:val="0"/>
      <w:marTop w:val="0"/>
      <w:marBottom w:val="0"/>
      <w:divBdr>
        <w:top w:val="none" w:sz="0" w:space="0" w:color="auto"/>
        <w:left w:val="none" w:sz="0" w:space="0" w:color="auto"/>
        <w:bottom w:val="none" w:sz="0" w:space="0" w:color="auto"/>
        <w:right w:val="none" w:sz="0" w:space="0" w:color="auto"/>
      </w:divBdr>
    </w:div>
    <w:div w:id="426855296">
      <w:bodyDiv w:val="1"/>
      <w:marLeft w:val="0"/>
      <w:marRight w:val="0"/>
      <w:marTop w:val="0"/>
      <w:marBottom w:val="0"/>
      <w:divBdr>
        <w:top w:val="none" w:sz="0" w:space="0" w:color="auto"/>
        <w:left w:val="none" w:sz="0" w:space="0" w:color="auto"/>
        <w:bottom w:val="none" w:sz="0" w:space="0" w:color="auto"/>
        <w:right w:val="none" w:sz="0" w:space="0" w:color="auto"/>
      </w:divBdr>
    </w:div>
    <w:div w:id="434449722">
      <w:bodyDiv w:val="1"/>
      <w:marLeft w:val="0"/>
      <w:marRight w:val="0"/>
      <w:marTop w:val="0"/>
      <w:marBottom w:val="0"/>
      <w:divBdr>
        <w:top w:val="none" w:sz="0" w:space="0" w:color="auto"/>
        <w:left w:val="none" w:sz="0" w:space="0" w:color="auto"/>
        <w:bottom w:val="none" w:sz="0" w:space="0" w:color="auto"/>
        <w:right w:val="none" w:sz="0" w:space="0" w:color="auto"/>
      </w:divBdr>
    </w:div>
    <w:div w:id="460264861">
      <w:bodyDiv w:val="1"/>
      <w:marLeft w:val="0"/>
      <w:marRight w:val="0"/>
      <w:marTop w:val="0"/>
      <w:marBottom w:val="0"/>
      <w:divBdr>
        <w:top w:val="none" w:sz="0" w:space="0" w:color="auto"/>
        <w:left w:val="none" w:sz="0" w:space="0" w:color="auto"/>
        <w:bottom w:val="none" w:sz="0" w:space="0" w:color="auto"/>
        <w:right w:val="none" w:sz="0" w:space="0" w:color="auto"/>
      </w:divBdr>
    </w:div>
    <w:div w:id="1036849684">
      <w:bodyDiv w:val="1"/>
      <w:marLeft w:val="0"/>
      <w:marRight w:val="0"/>
      <w:marTop w:val="0"/>
      <w:marBottom w:val="0"/>
      <w:divBdr>
        <w:top w:val="none" w:sz="0" w:space="0" w:color="auto"/>
        <w:left w:val="none" w:sz="0" w:space="0" w:color="auto"/>
        <w:bottom w:val="none" w:sz="0" w:space="0" w:color="auto"/>
        <w:right w:val="none" w:sz="0" w:space="0" w:color="auto"/>
      </w:divBdr>
    </w:div>
    <w:div w:id="1093284353">
      <w:bodyDiv w:val="1"/>
      <w:marLeft w:val="0"/>
      <w:marRight w:val="0"/>
      <w:marTop w:val="0"/>
      <w:marBottom w:val="0"/>
      <w:divBdr>
        <w:top w:val="none" w:sz="0" w:space="0" w:color="auto"/>
        <w:left w:val="none" w:sz="0" w:space="0" w:color="auto"/>
        <w:bottom w:val="none" w:sz="0" w:space="0" w:color="auto"/>
        <w:right w:val="none" w:sz="0" w:space="0" w:color="auto"/>
      </w:divBdr>
    </w:div>
    <w:div w:id="11529902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50036208">
      <w:bodyDiv w:val="1"/>
      <w:marLeft w:val="0"/>
      <w:marRight w:val="0"/>
      <w:marTop w:val="0"/>
      <w:marBottom w:val="0"/>
      <w:divBdr>
        <w:top w:val="none" w:sz="0" w:space="0" w:color="auto"/>
        <w:left w:val="none" w:sz="0" w:space="0" w:color="auto"/>
        <w:bottom w:val="none" w:sz="0" w:space="0" w:color="auto"/>
        <w:right w:val="none" w:sz="0" w:space="0" w:color="auto"/>
      </w:divBdr>
    </w:div>
    <w:div w:id="17708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89" TargetMode="External"/><Relationship Id="rId26"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39" Type="http://schemas.openxmlformats.org/officeDocument/2006/relationships/fontTable" Target="fontTable.xml"/><Relationship Id="rId21"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4" Type="http://schemas.openxmlformats.org/officeDocument/2006/relationships/hyperlink" Target="https://library.wmo.int/doc_num.php?explnum_id=1114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20"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29"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32" Type="http://schemas.openxmlformats.org/officeDocument/2006/relationships/hyperlink" Target="https://library.wmo.int/index.php?lvl=notice_display&amp;id=12793"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0D4BC5F9-0B75-46D6-B654-1F8137EE0A81%7d&amp;file=EC-76-d03-2(13)-AMENDMENTS-MANUAL-GDPFS-approved_es.docx&amp;action=default" TargetMode="External"/><Relationship Id="rId36" Type="http://schemas.openxmlformats.org/officeDocument/2006/relationships/hyperlink" Target="https://library.wmo.int/doc_num.php?explnum_id=11140" TargetMode="Externa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0D4BC5F9-0B75-46D6-B654-1F8137EE0A81%7d&amp;file=EC-76-d03-2(13)-AMENDMENTS-MANUAL-GDPFS-approved_es.docx&amp;action=default" TargetMode="External"/><Relationship Id="rId22" Type="http://schemas.openxmlformats.org/officeDocument/2006/relationships/hyperlink" Target="https://meetings.wmo.int/EC-76/_layouts/15/WopiFrame.aspx?sourcedoc=%7b0D4BC5F9-0B75-46D6-B654-1F8137EE0A81%7d&amp;file=EC-76-d03-2(13)-AMENDMENTS-MANUAL-GDPFS-approved_es.docx&amp;action=default" TargetMode="External"/><Relationship Id="rId27"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0" Type="http://schemas.openxmlformats.org/officeDocument/2006/relationships/hyperlink" Target="https://meetings.wmo.int/EC-76/_layouts/15/WopiFrame.aspx?sourcedoc=%7b0D4BC5F9-0B75-46D6-B654-1F8137EE0A81%7d&amp;file=EC-76-d03-2(13)-AMENDMENTS-MANUAL-GDPFS-approved_es.docx&amp;action=default" TargetMode="External"/><Relationship Id="rId35" Type="http://schemas.openxmlformats.org/officeDocument/2006/relationships/hyperlink" Target="https://library.wmo.int/doc_num.php?explnum_id=1114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3214"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library.wmo.int/doc_num.php?explnum_id=3214"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e21bc6c-711a-4065-a01c-a8f0e29e3ad8"/>
    <ds:schemaRef ds:uri="http://www.w3.org/XML/1998/namespace"/>
    <ds:schemaRef ds:uri="3679bf0f-1d7e-438f-afa5-6ebf1e20f9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12DCED9-CEBB-4FAC-BE86-9E11FA7D1E53}"/>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34</TotalTime>
  <Pages>9</Pages>
  <Words>3839</Words>
  <Characters>19890</Characters>
  <Application>Microsoft Office Word</Application>
  <DocSecurity>0</DocSecurity>
  <Lines>331</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23619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22</cp:revision>
  <cp:lastPrinted>2013-03-12T09:27:00Z</cp:lastPrinted>
  <dcterms:created xsi:type="dcterms:W3CDTF">2023-05-30T15:59:00Z</dcterms:created>
  <dcterms:modified xsi:type="dcterms:W3CDTF">2023-05-30T17:12:00Z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